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506B" w14:textId="31AC0336" w:rsidR="00B132A0" w:rsidRPr="00671E51" w:rsidRDefault="00B132A0" w:rsidP="00B132A0">
      <w:pPr>
        <w:pStyle w:val="Pealkiri"/>
        <w:jc w:val="right"/>
        <w:rPr>
          <w:sz w:val="22"/>
          <w:szCs w:val="22"/>
          <w:lang w:val="et-EE"/>
        </w:rPr>
      </w:pPr>
      <w:r w:rsidRPr="002B39F9">
        <w:rPr>
          <w:sz w:val="22"/>
          <w:szCs w:val="22"/>
          <w:lang w:val="et-EE"/>
        </w:rPr>
        <w:t>Lisa nr 6.</w:t>
      </w:r>
      <w:r w:rsidR="004C2CC5">
        <w:rPr>
          <w:sz w:val="22"/>
          <w:szCs w:val="22"/>
          <w:lang w:val="et-EE"/>
        </w:rPr>
        <w:t>1</w:t>
      </w:r>
    </w:p>
    <w:p w14:paraId="34CFE044" w14:textId="77777777" w:rsidR="004C2CC5" w:rsidRPr="004C2CC5" w:rsidRDefault="004C2CC5" w:rsidP="004C2CC5">
      <w:pPr>
        <w:pStyle w:val="Pealkiri"/>
        <w:jc w:val="right"/>
        <w:rPr>
          <w:b w:val="0"/>
          <w:bCs w:val="0"/>
          <w:sz w:val="22"/>
          <w:szCs w:val="22"/>
          <w:lang w:val="et-EE"/>
        </w:rPr>
      </w:pPr>
      <w:r w:rsidRPr="004C2CC5">
        <w:rPr>
          <w:b w:val="0"/>
          <w:bCs w:val="0"/>
          <w:sz w:val="22"/>
          <w:szCs w:val="22"/>
          <w:lang w:val="et-EE"/>
        </w:rPr>
        <w:t>18.12.2020 sõlmitud</w:t>
      </w:r>
    </w:p>
    <w:p w14:paraId="5DE049B3" w14:textId="514AA003" w:rsidR="00B132A0" w:rsidRDefault="004C2CC5" w:rsidP="004C2CC5">
      <w:pPr>
        <w:pStyle w:val="Pealkiri"/>
        <w:spacing w:after="60"/>
        <w:jc w:val="right"/>
        <w:rPr>
          <w:b w:val="0"/>
          <w:bCs w:val="0"/>
          <w:sz w:val="22"/>
          <w:szCs w:val="22"/>
          <w:lang w:val="et-EE"/>
        </w:rPr>
      </w:pPr>
      <w:r w:rsidRPr="004C2CC5">
        <w:rPr>
          <w:b w:val="0"/>
          <w:bCs w:val="0"/>
          <w:sz w:val="22"/>
          <w:szCs w:val="22"/>
          <w:lang w:val="et-EE"/>
        </w:rPr>
        <w:t>üürilepingu</w:t>
      </w:r>
      <w:r>
        <w:rPr>
          <w:b w:val="0"/>
          <w:bCs w:val="0"/>
          <w:sz w:val="22"/>
          <w:szCs w:val="22"/>
          <w:lang w:val="et-EE"/>
        </w:rPr>
        <w:t>le</w:t>
      </w:r>
      <w:r w:rsidRPr="004C2CC5">
        <w:rPr>
          <w:b w:val="0"/>
          <w:bCs w:val="0"/>
          <w:sz w:val="22"/>
          <w:szCs w:val="22"/>
          <w:lang w:val="et-EE"/>
        </w:rPr>
        <w:t xml:space="preserve"> nr KPJ-4/2020-297</w:t>
      </w:r>
    </w:p>
    <w:p w14:paraId="35D0A371" w14:textId="77777777" w:rsidR="004C2CC5" w:rsidRDefault="004C2CC5" w:rsidP="004C2CC5">
      <w:pPr>
        <w:pStyle w:val="Pealkiri"/>
        <w:spacing w:after="60"/>
        <w:jc w:val="right"/>
        <w:rPr>
          <w:b w:val="0"/>
          <w:bCs w:val="0"/>
          <w:sz w:val="22"/>
          <w:szCs w:val="22"/>
          <w:lang w:val="et-EE"/>
        </w:rPr>
      </w:pPr>
    </w:p>
    <w:p w14:paraId="45B26CB1" w14:textId="77777777" w:rsidR="004C2CC5" w:rsidRDefault="004C2CC5" w:rsidP="004C2CC5">
      <w:pPr>
        <w:pStyle w:val="Pealkiri"/>
        <w:spacing w:after="60"/>
        <w:jc w:val="right"/>
        <w:rPr>
          <w:sz w:val="22"/>
          <w:szCs w:val="22"/>
          <w:lang w:val="et-EE"/>
        </w:rPr>
      </w:pPr>
    </w:p>
    <w:p w14:paraId="007836F7" w14:textId="2EF9017F" w:rsidR="00B132A0" w:rsidRPr="00345A3D" w:rsidRDefault="00B132A0" w:rsidP="00B132A0">
      <w:pPr>
        <w:pStyle w:val="Pealkiri"/>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p>
    <w:p w14:paraId="1EE15A87" w14:textId="77777777" w:rsidR="00B132A0" w:rsidRDefault="00B132A0" w:rsidP="00B132A0">
      <w:pPr>
        <w:jc w:val="both"/>
        <w:rPr>
          <w:b/>
          <w:sz w:val="22"/>
          <w:szCs w:val="22"/>
        </w:rPr>
      </w:pPr>
    </w:p>
    <w:p w14:paraId="465ABABF" w14:textId="6D1D2825" w:rsidR="00B132A0" w:rsidRPr="00D634CD" w:rsidRDefault="00B132A0" w:rsidP="00B132A0">
      <w:pPr>
        <w:jc w:val="both"/>
        <w:rPr>
          <w:sz w:val="22"/>
          <w:szCs w:val="22"/>
        </w:rPr>
      </w:pPr>
      <w:r w:rsidRPr="00D634CD">
        <w:rPr>
          <w:b/>
          <w:sz w:val="22"/>
          <w:szCs w:val="22"/>
        </w:rPr>
        <w:t>Riigi Kinnisvara AS</w:t>
      </w:r>
      <w:r w:rsidRPr="00D634CD">
        <w:rPr>
          <w:sz w:val="22"/>
          <w:szCs w:val="22"/>
        </w:rPr>
        <w:t xml:space="preserve">, </w:t>
      </w:r>
      <w:r w:rsidRPr="009651AF">
        <w:rPr>
          <w:sz w:val="22"/>
          <w:szCs w:val="22"/>
        </w:rPr>
        <w:t>registrikood 10788733</w:t>
      </w:r>
      <w:r>
        <w:rPr>
          <w:sz w:val="22"/>
          <w:szCs w:val="22"/>
        </w:rPr>
        <w:t xml:space="preserve">, </w:t>
      </w:r>
      <w:r w:rsidRPr="00D634CD">
        <w:rPr>
          <w:sz w:val="22"/>
          <w:szCs w:val="22"/>
        </w:rPr>
        <w:t xml:space="preserve">asukoht </w:t>
      </w:r>
      <w:r>
        <w:rPr>
          <w:sz w:val="22"/>
          <w:szCs w:val="22"/>
        </w:rPr>
        <w:t>Tartu mnt 85</w:t>
      </w:r>
      <w:r w:rsidRPr="00D634CD">
        <w:rPr>
          <w:sz w:val="22"/>
          <w:szCs w:val="22"/>
        </w:rPr>
        <w:t xml:space="preserve">, </w:t>
      </w:r>
      <w:r w:rsidRPr="009651AF">
        <w:rPr>
          <w:sz w:val="22"/>
          <w:szCs w:val="22"/>
        </w:rPr>
        <w:t>1</w:t>
      </w:r>
      <w:r>
        <w:rPr>
          <w:sz w:val="22"/>
          <w:szCs w:val="22"/>
        </w:rPr>
        <w:t xml:space="preserve">0115 </w:t>
      </w:r>
      <w:r w:rsidRPr="009651AF">
        <w:rPr>
          <w:sz w:val="22"/>
          <w:szCs w:val="22"/>
        </w:rPr>
        <w:t>Tallinn (edaspidi</w:t>
      </w:r>
      <w:r w:rsidRPr="00D634CD">
        <w:rPr>
          <w:sz w:val="22"/>
          <w:szCs w:val="22"/>
        </w:rPr>
        <w:t xml:space="preserve"> nimetatud </w:t>
      </w:r>
      <w:r>
        <w:rPr>
          <w:i/>
          <w:sz w:val="22"/>
          <w:szCs w:val="22"/>
        </w:rPr>
        <w:t>üürileandja</w:t>
      </w:r>
      <w:r w:rsidRPr="00D634CD">
        <w:rPr>
          <w:sz w:val="22"/>
          <w:szCs w:val="22"/>
        </w:rPr>
        <w:t xml:space="preserve">), </w:t>
      </w:r>
      <w:r>
        <w:rPr>
          <w:sz w:val="22"/>
          <w:szCs w:val="22"/>
        </w:rPr>
        <w:t>mida</w:t>
      </w:r>
      <w:r w:rsidRPr="00D634CD">
        <w:rPr>
          <w:sz w:val="22"/>
          <w:szCs w:val="22"/>
        </w:rPr>
        <w:t xml:space="preserve"> esindab </w:t>
      </w:r>
      <w:r w:rsidR="00883313">
        <w:rPr>
          <w:sz w:val="22"/>
          <w:szCs w:val="22"/>
        </w:rPr>
        <w:t>vol</w:t>
      </w:r>
      <w:r>
        <w:rPr>
          <w:sz w:val="22"/>
          <w:szCs w:val="22"/>
        </w:rPr>
        <w:t xml:space="preserve">ikirja alusel </w:t>
      </w:r>
      <w:r w:rsidR="00883313" w:rsidRPr="00883313">
        <w:rPr>
          <w:sz w:val="22"/>
          <w:szCs w:val="22"/>
        </w:rPr>
        <w:t>haldusteenuste direktor Karel Aasrand</w:t>
      </w:r>
    </w:p>
    <w:p w14:paraId="21BAFE3A" w14:textId="77777777" w:rsidR="00B132A0" w:rsidRPr="00286B88" w:rsidRDefault="00B132A0" w:rsidP="00B132A0">
      <w:pPr>
        <w:jc w:val="both"/>
        <w:rPr>
          <w:sz w:val="22"/>
          <w:szCs w:val="22"/>
        </w:rPr>
      </w:pPr>
      <w:r w:rsidRPr="00D634CD">
        <w:rPr>
          <w:sz w:val="22"/>
          <w:szCs w:val="22"/>
        </w:rPr>
        <w:t xml:space="preserve">ja </w:t>
      </w:r>
    </w:p>
    <w:p w14:paraId="72785A63" w14:textId="5ABC226F" w:rsidR="00F146B5" w:rsidRDefault="00583243" w:rsidP="00F146B5">
      <w:pPr>
        <w:tabs>
          <w:tab w:val="left" w:pos="2805"/>
        </w:tabs>
        <w:spacing w:after="60"/>
        <w:jc w:val="both"/>
        <w:rPr>
          <w:bCs/>
          <w:sz w:val="22"/>
          <w:szCs w:val="22"/>
          <w:lang w:eastAsia="ar-SA"/>
        </w:rPr>
      </w:pPr>
      <w:r>
        <w:rPr>
          <w:b/>
          <w:sz w:val="22"/>
          <w:szCs w:val="22"/>
        </w:rPr>
        <w:t xml:space="preserve">Eesti Vabariik </w:t>
      </w:r>
      <w:r w:rsidRPr="00EE6466">
        <w:rPr>
          <w:b/>
          <w:sz w:val="22"/>
          <w:szCs w:val="22"/>
        </w:rPr>
        <w:t>Tallinna Vangla</w:t>
      </w:r>
      <w:r>
        <w:rPr>
          <w:b/>
          <w:sz w:val="22"/>
          <w:szCs w:val="22"/>
        </w:rPr>
        <w:t xml:space="preserve"> kaudu</w:t>
      </w:r>
      <w:r w:rsidRPr="00EE6466">
        <w:rPr>
          <w:sz w:val="22"/>
          <w:szCs w:val="22"/>
        </w:rPr>
        <w:t xml:space="preserve">, registrikood </w:t>
      </w:r>
      <w:r w:rsidRPr="00EE6466">
        <w:rPr>
          <w:bCs/>
          <w:sz w:val="22"/>
          <w:szCs w:val="22"/>
        </w:rPr>
        <w:t>70001113,</w:t>
      </w:r>
      <w:r w:rsidRPr="00EE6466">
        <w:rPr>
          <w:b/>
          <w:bCs/>
          <w:sz w:val="22"/>
          <w:szCs w:val="22"/>
        </w:rPr>
        <w:t xml:space="preserve"> </w:t>
      </w:r>
      <w:r w:rsidRPr="00EE6466">
        <w:rPr>
          <w:sz w:val="22"/>
          <w:szCs w:val="22"/>
        </w:rPr>
        <w:t xml:space="preserve">asukoht Linnaaru tee 5, </w:t>
      </w:r>
      <w:proofErr w:type="spellStart"/>
      <w:r w:rsidRPr="00EE6466">
        <w:rPr>
          <w:sz w:val="22"/>
          <w:szCs w:val="22"/>
        </w:rPr>
        <w:t>Soodevahe</w:t>
      </w:r>
      <w:proofErr w:type="spellEnd"/>
      <w:r w:rsidRPr="00EE6466">
        <w:rPr>
          <w:sz w:val="22"/>
          <w:szCs w:val="22"/>
        </w:rPr>
        <w:t xml:space="preserve"> küla, Rae vald, </w:t>
      </w:r>
      <w:r w:rsidR="008B48F0" w:rsidRPr="00EE6466">
        <w:rPr>
          <w:sz w:val="22"/>
          <w:szCs w:val="22"/>
        </w:rPr>
        <w:t xml:space="preserve">75322 </w:t>
      </w:r>
      <w:r w:rsidRPr="00EE6466">
        <w:rPr>
          <w:sz w:val="22"/>
          <w:szCs w:val="22"/>
        </w:rPr>
        <w:t xml:space="preserve">Harjumaa (edaspidi nimetatud </w:t>
      </w:r>
      <w:r w:rsidRPr="00583243">
        <w:rPr>
          <w:bCs/>
          <w:i/>
          <w:iCs/>
          <w:sz w:val="22"/>
          <w:szCs w:val="22"/>
        </w:rPr>
        <w:t>üürnik</w:t>
      </w:r>
      <w:r w:rsidRPr="00EE6466">
        <w:rPr>
          <w:sz w:val="22"/>
          <w:szCs w:val="22"/>
        </w:rPr>
        <w:t xml:space="preserve">), mida esindab põhimääruse alusel vanglateenistuse haldusosakonna juhataja Risto </w:t>
      </w:r>
      <w:proofErr w:type="spellStart"/>
      <w:r w:rsidRPr="00EE6466">
        <w:rPr>
          <w:sz w:val="22"/>
          <w:szCs w:val="22"/>
        </w:rPr>
        <w:t>Lindeberg</w:t>
      </w:r>
      <w:proofErr w:type="spellEnd"/>
      <w:r w:rsidR="00F146B5">
        <w:rPr>
          <w:bCs/>
          <w:sz w:val="22"/>
          <w:szCs w:val="22"/>
        </w:rPr>
        <w:t>,</w:t>
      </w:r>
    </w:p>
    <w:p w14:paraId="0E3073F1" w14:textId="77777777" w:rsidR="00F146B5" w:rsidRDefault="00F146B5" w:rsidP="00F146B5">
      <w:pPr>
        <w:widowControl w:val="0"/>
        <w:tabs>
          <w:tab w:val="left" w:pos="5245"/>
        </w:tabs>
        <w:autoSpaceDE w:val="0"/>
        <w:jc w:val="both"/>
        <w:rPr>
          <w:color w:val="000000"/>
          <w:sz w:val="22"/>
          <w:szCs w:val="22"/>
        </w:rPr>
      </w:pPr>
    </w:p>
    <w:p w14:paraId="73DC8E48" w14:textId="77777777" w:rsidR="00F146B5" w:rsidRDefault="00F146B5" w:rsidP="00F146B5">
      <w:pPr>
        <w:widowControl w:val="0"/>
        <w:tabs>
          <w:tab w:val="left" w:pos="5245"/>
        </w:tabs>
        <w:autoSpaceDE w:val="0"/>
        <w:spacing w:after="60"/>
        <w:jc w:val="both"/>
        <w:rPr>
          <w:b/>
          <w:color w:val="000000"/>
          <w:sz w:val="22"/>
          <w:szCs w:val="22"/>
        </w:rPr>
      </w:pPr>
      <w:r>
        <w:rPr>
          <w:color w:val="000000"/>
          <w:sz w:val="22"/>
          <w:szCs w:val="22"/>
        </w:rPr>
        <w:t xml:space="preserve">edaspidi eraldi või ühiselt nimetatud </w:t>
      </w:r>
      <w:r>
        <w:rPr>
          <w:i/>
          <w:color w:val="000000"/>
          <w:sz w:val="22"/>
          <w:szCs w:val="22"/>
        </w:rPr>
        <w:t>pool</w:t>
      </w:r>
      <w:r>
        <w:rPr>
          <w:color w:val="000000"/>
          <w:sz w:val="22"/>
          <w:szCs w:val="22"/>
        </w:rPr>
        <w:t xml:space="preserve"> või </w:t>
      </w:r>
      <w:r>
        <w:rPr>
          <w:i/>
          <w:color w:val="000000"/>
          <w:sz w:val="22"/>
          <w:szCs w:val="22"/>
        </w:rPr>
        <w:t>pooled</w:t>
      </w:r>
      <w:r>
        <w:rPr>
          <w:color w:val="000000"/>
          <w:sz w:val="22"/>
          <w:szCs w:val="22"/>
        </w:rPr>
        <w:t xml:space="preserve">, </w:t>
      </w:r>
    </w:p>
    <w:p w14:paraId="6F4B6706" w14:textId="77777777" w:rsidR="00F146B5" w:rsidRDefault="00F146B5" w:rsidP="00F146B5">
      <w:pPr>
        <w:widowControl w:val="0"/>
        <w:tabs>
          <w:tab w:val="left" w:pos="5245"/>
        </w:tabs>
        <w:autoSpaceDE w:val="0"/>
        <w:spacing w:after="60"/>
        <w:jc w:val="both"/>
        <w:rPr>
          <w:i/>
          <w:color w:val="000000"/>
          <w:sz w:val="22"/>
          <w:szCs w:val="22"/>
        </w:rPr>
      </w:pPr>
    </w:p>
    <w:p w14:paraId="3ABC4F96" w14:textId="77777777" w:rsidR="00F146B5" w:rsidRDefault="00F146B5" w:rsidP="00F146B5">
      <w:pPr>
        <w:widowControl w:val="0"/>
        <w:tabs>
          <w:tab w:val="left" w:pos="5245"/>
        </w:tabs>
        <w:autoSpaceDE w:val="0"/>
        <w:spacing w:after="60"/>
        <w:jc w:val="both"/>
        <w:rPr>
          <w:color w:val="000000"/>
          <w:sz w:val="22"/>
          <w:szCs w:val="22"/>
        </w:rPr>
      </w:pPr>
      <w:r>
        <w:rPr>
          <w:color w:val="000000"/>
          <w:sz w:val="22"/>
          <w:szCs w:val="22"/>
        </w:rPr>
        <w:t xml:space="preserve">võttes arvesse, et: </w:t>
      </w:r>
    </w:p>
    <w:p w14:paraId="6545F173" w14:textId="5C33D31B" w:rsidR="00F146B5" w:rsidRDefault="006B75CD" w:rsidP="00F146B5">
      <w:pPr>
        <w:pStyle w:val="Loendilik"/>
        <w:widowControl w:val="0"/>
        <w:numPr>
          <w:ilvl w:val="0"/>
          <w:numId w:val="40"/>
        </w:numPr>
        <w:autoSpaceDE w:val="0"/>
        <w:spacing w:after="60"/>
        <w:jc w:val="both"/>
        <w:rPr>
          <w:sz w:val="22"/>
          <w:szCs w:val="22"/>
        </w:rPr>
      </w:pPr>
      <w:r>
        <w:rPr>
          <w:color w:val="000000"/>
          <w:sz w:val="22"/>
          <w:szCs w:val="22"/>
        </w:rPr>
        <w:t xml:space="preserve">poolte vahel on </w:t>
      </w:r>
      <w:r w:rsidR="00851150">
        <w:rPr>
          <w:color w:val="000000"/>
          <w:sz w:val="22"/>
          <w:szCs w:val="22"/>
        </w:rPr>
        <w:t>18.12.2020</w:t>
      </w:r>
      <w:r>
        <w:rPr>
          <w:color w:val="000000"/>
          <w:sz w:val="22"/>
          <w:szCs w:val="22"/>
        </w:rPr>
        <w:t xml:space="preserve"> sõlmitud üürileping nr </w:t>
      </w:r>
      <w:r w:rsidR="00851150" w:rsidRPr="00851150">
        <w:rPr>
          <w:bCs/>
          <w:color w:val="000000"/>
          <w:sz w:val="22"/>
          <w:szCs w:val="22"/>
        </w:rPr>
        <w:t xml:space="preserve">KPJ-4/2020-297 </w:t>
      </w:r>
      <w:r>
        <w:rPr>
          <w:color w:val="000000"/>
          <w:sz w:val="22"/>
          <w:szCs w:val="22"/>
        </w:rPr>
        <w:t xml:space="preserve">(edaspidi nimetatud </w:t>
      </w:r>
      <w:r>
        <w:rPr>
          <w:i/>
          <w:color w:val="000000"/>
          <w:sz w:val="22"/>
          <w:szCs w:val="22"/>
        </w:rPr>
        <w:t>leping</w:t>
      </w:r>
      <w:r>
        <w:rPr>
          <w:color w:val="000000"/>
          <w:sz w:val="22"/>
          <w:szCs w:val="22"/>
        </w:rPr>
        <w:t xml:space="preserve">), mille kohaselt on üürnikul õigus kasutada </w:t>
      </w:r>
      <w:r w:rsidR="004C2CC5" w:rsidRPr="004C2CC5">
        <w:rPr>
          <w:b/>
          <w:bCs/>
          <w:color w:val="000000"/>
          <w:sz w:val="22"/>
          <w:szCs w:val="22"/>
        </w:rPr>
        <w:t>Pärnus Kuninga tn 2</w:t>
      </w:r>
      <w:r w:rsidR="004C2CC5">
        <w:rPr>
          <w:b/>
          <w:bCs/>
          <w:color w:val="000000"/>
          <w:sz w:val="22"/>
          <w:szCs w:val="22"/>
        </w:rPr>
        <w:t>2</w:t>
      </w:r>
      <w:r>
        <w:rPr>
          <w:b/>
          <w:bCs/>
          <w:color w:val="000000"/>
          <w:sz w:val="22"/>
          <w:szCs w:val="22"/>
          <w:lang w:val="en-GB"/>
        </w:rPr>
        <w:t xml:space="preserve"> </w:t>
      </w:r>
      <w:r>
        <w:rPr>
          <w:color w:val="000000"/>
          <w:sz w:val="22"/>
          <w:szCs w:val="22"/>
        </w:rPr>
        <w:t>asuvat üüripinda</w:t>
      </w:r>
      <w:r w:rsidR="00F146B5">
        <w:rPr>
          <w:color w:val="000000"/>
          <w:sz w:val="22"/>
          <w:szCs w:val="22"/>
        </w:rPr>
        <w:t>;</w:t>
      </w:r>
    </w:p>
    <w:p w14:paraId="138BFFA6" w14:textId="0B3136C5" w:rsidR="0031062A" w:rsidRPr="003F797D" w:rsidRDefault="00BD1340" w:rsidP="00BD1340">
      <w:pPr>
        <w:widowControl w:val="0"/>
        <w:numPr>
          <w:ilvl w:val="0"/>
          <w:numId w:val="40"/>
        </w:numPr>
        <w:suppressAutoHyphens/>
        <w:autoSpaceDE w:val="0"/>
        <w:spacing w:after="60"/>
        <w:jc w:val="both"/>
        <w:rPr>
          <w:color w:val="000000"/>
          <w:sz w:val="22"/>
          <w:szCs w:val="22"/>
        </w:rPr>
      </w:pPr>
      <w:r w:rsidRPr="003F797D">
        <w:rPr>
          <w:iCs/>
          <w:color w:val="000000"/>
          <w:sz w:val="22"/>
          <w:szCs w:val="22"/>
        </w:rPr>
        <w:t>pooled on kokku leppinud, et üürileandja teostab üüripinnal kokkulepitud mahus vajalikud pisiparendustööd</w:t>
      </w:r>
      <w:r>
        <w:rPr>
          <w:color w:val="000000"/>
          <w:sz w:val="22"/>
          <w:szCs w:val="22"/>
        </w:rPr>
        <w:t>,</w:t>
      </w:r>
    </w:p>
    <w:p w14:paraId="7CDB3461" w14:textId="77777777" w:rsidR="0031062A" w:rsidRDefault="0031062A" w:rsidP="0031062A">
      <w:pPr>
        <w:jc w:val="both"/>
        <w:rPr>
          <w:b/>
          <w:sz w:val="22"/>
          <w:szCs w:val="22"/>
        </w:rPr>
      </w:pPr>
    </w:p>
    <w:p w14:paraId="00756C79" w14:textId="77777777" w:rsidR="0031062A" w:rsidRPr="00BB22F3" w:rsidRDefault="0031062A" w:rsidP="0031062A">
      <w:pPr>
        <w:jc w:val="both"/>
        <w:rPr>
          <w:sz w:val="22"/>
          <w:szCs w:val="22"/>
        </w:rPr>
      </w:pPr>
      <w:r>
        <w:rPr>
          <w:sz w:val="22"/>
          <w:szCs w:val="22"/>
        </w:rPr>
        <w:t>leppisid</w:t>
      </w:r>
      <w:r w:rsidRPr="00D634CD">
        <w:rPr>
          <w:sz w:val="22"/>
          <w:szCs w:val="22"/>
        </w:rPr>
        <w:t xml:space="preserve"> kokku alljärgnevas</w:t>
      </w:r>
      <w:r>
        <w:rPr>
          <w:sz w:val="22"/>
          <w:szCs w:val="22"/>
        </w:rPr>
        <w:t xml:space="preserve"> (edaspidi nimetatud </w:t>
      </w:r>
      <w:r w:rsidRPr="00D46857">
        <w:rPr>
          <w:i/>
          <w:sz w:val="22"/>
          <w:szCs w:val="22"/>
        </w:rPr>
        <w:t>kokkulepe</w:t>
      </w:r>
      <w:r>
        <w:rPr>
          <w:sz w:val="22"/>
          <w:szCs w:val="22"/>
        </w:rPr>
        <w:t>):</w:t>
      </w:r>
    </w:p>
    <w:p w14:paraId="01F423E7" w14:textId="77777777" w:rsidR="00CF3041" w:rsidRPr="00C04465" w:rsidRDefault="00CF3041" w:rsidP="001D5442">
      <w:pPr>
        <w:spacing w:after="120"/>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54BBDE2D" w:rsidR="00713FC6" w:rsidRDefault="00914F19" w:rsidP="00E204E2">
      <w:pPr>
        <w:numPr>
          <w:ilvl w:val="1"/>
          <w:numId w:val="4"/>
        </w:numPr>
        <w:spacing w:after="60"/>
        <w:jc w:val="both"/>
        <w:rPr>
          <w:sz w:val="22"/>
          <w:szCs w:val="22"/>
        </w:rPr>
      </w:pPr>
      <w:r w:rsidRPr="00914F19">
        <w:rPr>
          <w:sz w:val="22"/>
          <w:szCs w:val="22"/>
        </w:rPr>
        <w:t xml:space="preserve">Pooled on kokku leppinud, et üürileandja teostab üüripinnal </w:t>
      </w:r>
      <w:proofErr w:type="spellStart"/>
      <w:r w:rsidRPr="00914F19">
        <w:rPr>
          <w:sz w:val="22"/>
          <w:szCs w:val="22"/>
        </w:rPr>
        <w:t>pisiparendustöödena</w:t>
      </w:r>
      <w:proofErr w:type="spellEnd"/>
      <w:r w:rsidRPr="00914F19">
        <w:rPr>
          <w:sz w:val="22"/>
          <w:szCs w:val="22"/>
        </w:rPr>
        <w:t xml:space="preserve"> kokkuleppe lisas nr 1 kirjeldatud tööd ning hangib lisas nr 2 loetletud sisustuse (edaspidi ühiselt nimetatud </w:t>
      </w:r>
      <w:r w:rsidRPr="00914F19">
        <w:rPr>
          <w:i/>
          <w:iCs/>
          <w:sz w:val="22"/>
          <w:szCs w:val="22"/>
        </w:rPr>
        <w:t>parendus</w:t>
      </w:r>
      <w:r w:rsidRPr="00914F19">
        <w:rPr>
          <w:i/>
          <w:sz w:val="22"/>
          <w:szCs w:val="22"/>
        </w:rPr>
        <w:t>tööd</w:t>
      </w:r>
      <w:r w:rsidRPr="00914F19">
        <w:rPr>
          <w:sz w:val="22"/>
          <w:szCs w:val="22"/>
        </w:rPr>
        <w:t>)</w:t>
      </w:r>
      <w:r w:rsidR="00713FC6" w:rsidRPr="00713FC6">
        <w:rPr>
          <w:sz w:val="22"/>
          <w:szCs w:val="22"/>
        </w:rPr>
        <w:t xml:space="preserve">. </w:t>
      </w:r>
      <w:bookmarkStart w:id="0" w:name="_Hlk95919643"/>
      <w:r w:rsidR="002077CE">
        <w:rPr>
          <w:sz w:val="22"/>
          <w:szCs w:val="22"/>
        </w:rPr>
        <w:t>Parendustööd</w:t>
      </w:r>
      <w:r w:rsidR="00713FC6" w:rsidRPr="00713FC6">
        <w:rPr>
          <w:sz w:val="22"/>
          <w:szCs w:val="22"/>
        </w:rPr>
        <w:t xml:space="preserve">e täpsem sisu ja maht lepitakse </w:t>
      </w:r>
      <w:r w:rsidR="007C6B21">
        <w:rPr>
          <w:sz w:val="22"/>
          <w:szCs w:val="22"/>
        </w:rPr>
        <w:t>poolte</w:t>
      </w:r>
      <w:r w:rsidR="009F4AA3" w:rsidRPr="00713FC6">
        <w:rPr>
          <w:sz w:val="22"/>
          <w:szCs w:val="22"/>
        </w:rPr>
        <w:t xml:space="preserve"> </w:t>
      </w:r>
      <w:r w:rsidR="00713FC6" w:rsidRPr="00713FC6">
        <w:rPr>
          <w:sz w:val="22"/>
          <w:szCs w:val="22"/>
        </w:rPr>
        <w:t xml:space="preserve">poolt kokku </w:t>
      </w:r>
      <w:r w:rsidR="002077CE">
        <w:rPr>
          <w:sz w:val="22"/>
          <w:szCs w:val="22"/>
        </w:rPr>
        <w:t>parendustööd</w:t>
      </w:r>
      <w:r w:rsidR="00713FC6" w:rsidRPr="00713FC6">
        <w:rPr>
          <w:sz w:val="22"/>
          <w:szCs w:val="22"/>
        </w:rPr>
        <w:t xml:space="preserve">e teostamiseks korraldatavates riigihangete </w:t>
      </w:r>
      <w:r w:rsidR="008928ED">
        <w:rPr>
          <w:sz w:val="22"/>
          <w:szCs w:val="22"/>
        </w:rPr>
        <w:t>alus</w:t>
      </w:r>
      <w:r w:rsidR="00713FC6" w:rsidRPr="00713FC6">
        <w:rPr>
          <w:sz w:val="22"/>
          <w:szCs w:val="22"/>
        </w:rPr>
        <w:t>dokumentides</w:t>
      </w:r>
      <w:r w:rsidR="0040089D">
        <w:rPr>
          <w:sz w:val="22"/>
          <w:szCs w:val="22"/>
        </w:rPr>
        <w:t xml:space="preserve"> (edaspidi </w:t>
      </w:r>
      <w:r w:rsidR="00B003CD">
        <w:rPr>
          <w:sz w:val="22"/>
          <w:szCs w:val="22"/>
        </w:rPr>
        <w:t xml:space="preserve">nimetatud </w:t>
      </w:r>
      <w:r w:rsidR="0040089D">
        <w:rPr>
          <w:i/>
          <w:sz w:val="22"/>
          <w:szCs w:val="22"/>
        </w:rPr>
        <w:t>hankedokumendid</w:t>
      </w:r>
      <w:r w:rsidR="0040089D">
        <w:rPr>
          <w:sz w:val="22"/>
          <w:szCs w:val="22"/>
        </w:rPr>
        <w:t>)</w:t>
      </w:r>
      <w:r w:rsidR="00713FC6" w:rsidRPr="00713FC6">
        <w:rPr>
          <w:sz w:val="22"/>
          <w:szCs w:val="22"/>
        </w:rPr>
        <w:t xml:space="preserve">, arvestades seejuures </w:t>
      </w:r>
      <w:r w:rsidR="002077CE">
        <w:rPr>
          <w:sz w:val="22"/>
          <w:szCs w:val="22"/>
        </w:rPr>
        <w:t>parendustööd</w:t>
      </w:r>
      <w:r w:rsidR="00713FC6" w:rsidRPr="00713FC6">
        <w:rPr>
          <w:sz w:val="22"/>
          <w:szCs w:val="22"/>
        </w:rPr>
        <w:t>e teostamiseks vajalike rahalis</w:t>
      </w:r>
      <w:r w:rsidR="0044722E">
        <w:rPr>
          <w:sz w:val="22"/>
          <w:szCs w:val="22"/>
        </w:rPr>
        <w:t>te</w:t>
      </w:r>
      <w:r w:rsidR="00713FC6" w:rsidRPr="00713FC6">
        <w:rPr>
          <w:sz w:val="22"/>
          <w:szCs w:val="22"/>
        </w:rPr>
        <w:t xml:space="preserve"> vahend</w:t>
      </w:r>
      <w:r w:rsidR="0044722E">
        <w:rPr>
          <w:sz w:val="22"/>
          <w:szCs w:val="22"/>
        </w:rPr>
        <w:t>ite</w:t>
      </w:r>
      <w:r w:rsidR="00713FC6" w:rsidRPr="00713FC6">
        <w:rPr>
          <w:sz w:val="22"/>
          <w:szCs w:val="22"/>
        </w:rPr>
        <w:t xml:space="preserve"> olemasolu</w:t>
      </w:r>
      <w:bookmarkEnd w:id="0"/>
      <w:r w:rsidR="00713FC6">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35274D7D" w14:textId="2BB001FB" w:rsidR="00595D4B" w:rsidRPr="004257C3" w:rsidRDefault="00BD1340" w:rsidP="004257C3">
      <w:pPr>
        <w:numPr>
          <w:ilvl w:val="1"/>
          <w:numId w:val="4"/>
        </w:numPr>
        <w:spacing w:after="60"/>
        <w:jc w:val="both"/>
        <w:rPr>
          <w:sz w:val="22"/>
          <w:szCs w:val="22"/>
        </w:rPr>
      </w:pPr>
      <w:r w:rsidRPr="00BD1340">
        <w:rPr>
          <w:sz w:val="22"/>
          <w:szCs w:val="22"/>
        </w:rPr>
        <w:t xml:space="preserve">Üürileandja on kohustatud teostama parendustööd ja andma need üürnikule </w:t>
      </w:r>
      <w:r w:rsidRPr="000837BC">
        <w:rPr>
          <w:sz w:val="22"/>
          <w:szCs w:val="22"/>
        </w:rPr>
        <w:t xml:space="preserve">üle </w:t>
      </w:r>
      <w:r w:rsidRPr="000837BC">
        <w:rPr>
          <w:b/>
          <w:bCs/>
          <w:sz w:val="22"/>
          <w:szCs w:val="22"/>
        </w:rPr>
        <w:t xml:space="preserve">hiljemalt </w:t>
      </w:r>
      <w:r w:rsidR="00BB094C">
        <w:rPr>
          <w:b/>
          <w:bCs/>
          <w:sz w:val="22"/>
          <w:szCs w:val="22"/>
        </w:rPr>
        <w:t>16</w:t>
      </w:r>
      <w:r w:rsidR="00C630E0" w:rsidRPr="000837BC">
        <w:rPr>
          <w:b/>
          <w:bCs/>
          <w:sz w:val="22"/>
          <w:szCs w:val="22"/>
        </w:rPr>
        <w:t>.</w:t>
      </w:r>
      <w:r w:rsidR="009C4CA8">
        <w:rPr>
          <w:b/>
          <w:bCs/>
          <w:sz w:val="22"/>
          <w:szCs w:val="22"/>
        </w:rPr>
        <w:t>12</w:t>
      </w:r>
      <w:r w:rsidR="00C630E0" w:rsidRPr="000837BC">
        <w:rPr>
          <w:b/>
          <w:bCs/>
          <w:sz w:val="22"/>
          <w:szCs w:val="22"/>
        </w:rPr>
        <w:t>.202</w:t>
      </w:r>
      <w:r w:rsidR="005D4271">
        <w:rPr>
          <w:b/>
          <w:bCs/>
          <w:sz w:val="22"/>
          <w:szCs w:val="22"/>
        </w:rPr>
        <w:t>4</w:t>
      </w:r>
      <w:r w:rsidRPr="00BD1340">
        <w:rPr>
          <w:b/>
          <w:bCs/>
          <w:sz w:val="22"/>
          <w:szCs w:val="22"/>
        </w:rPr>
        <w:t xml:space="preserve"> </w:t>
      </w:r>
      <w:r w:rsidRPr="00BD1340">
        <w:rPr>
          <w:sz w:val="22"/>
          <w:szCs w:val="22"/>
        </w:rPr>
        <w:t>tingimusel</w:t>
      </w:r>
      <w:r w:rsidR="004257C3" w:rsidRPr="004257C3">
        <w:rPr>
          <w:sz w:val="22"/>
          <w:szCs w:val="22"/>
        </w:rPr>
        <w:t>,</w:t>
      </w:r>
      <w:r w:rsidR="00EE5D84" w:rsidRPr="004257C3">
        <w:rPr>
          <w:sz w:val="22"/>
          <w:szCs w:val="22"/>
        </w:rPr>
        <w:t xml:space="preserve"> et</w:t>
      </w:r>
      <w:r w:rsidR="002F364F" w:rsidRPr="004257C3">
        <w:rPr>
          <w:sz w:val="22"/>
          <w:szCs w:val="22"/>
        </w:rPr>
        <w:t xml:space="preserve"> ei esine kokkuleppe punkti 6.2 alapunktides kirjeldatud tähtaegu edasilükkavaid asjaolusid.</w:t>
      </w:r>
    </w:p>
    <w:p w14:paraId="14CF4658" w14:textId="0A9D586C" w:rsidR="00693D0B" w:rsidRPr="004077BA" w:rsidRDefault="00693D0B" w:rsidP="00595D4B">
      <w:pPr>
        <w:spacing w:after="60"/>
        <w:ind w:left="1418"/>
        <w:jc w:val="both"/>
        <w:rPr>
          <w:sz w:val="22"/>
          <w:szCs w:val="22"/>
        </w:rPr>
      </w:pPr>
    </w:p>
    <w:p w14:paraId="14AEB76C" w14:textId="77777777" w:rsidR="0087053E" w:rsidRPr="004077BA" w:rsidRDefault="0087053E" w:rsidP="0087053E">
      <w:pPr>
        <w:numPr>
          <w:ilvl w:val="0"/>
          <w:numId w:val="4"/>
        </w:numPr>
        <w:spacing w:after="60"/>
        <w:jc w:val="both"/>
        <w:rPr>
          <w:b/>
          <w:sz w:val="22"/>
          <w:szCs w:val="22"/>
        </w:rPr>
      </w:pPr>
      <w:r w:rsidRPr="004077BA">
        <w:rPr>
          <w:b/>
          <w:sz w:val="22"/>
          <w:szCs w:val="22"/>
        </w:rPr>
        <w:t>Üürileandja on kohustatud:</w:t>
      </w:r>
    </w:p>
    <w:p w14:paraId="0DBF61D6" w14:textId="7BA7D2D4" w:rsidR="00861645" w:rsidRPr="00861645" w:rsidRDefault="002077CE" w:rsidP="00080DDA">
      <w:pPr>
        <w:numPr>
          <w:ilvl w:val="1"/>
          <w:numId w:val="4"/>
        </w:numPr>
        <w:spacing w:after="60"/>
        <w:ind w:left="709"/>
        <w:jc w:val="both"/>
        <w:rPr>
          <w:sz w:val="22"/>
          <w:szCs w:val="22"/>
        </w:rPr>
      </w:pPr>
      <w:r w:rsidRPr="00FB5733">
        <w:rPr>
          <w:sz w:val="22"/>
          <w:szCs w:val="22"/>
        </w:rPr>
        <w:t xml:space="preserve">korraldama ja finantseerima </w:t>
      </w:r>
      <w:r w:rsidRPr="00B3335D">
        <w:rPr>
          <w:sz w:val="22"/>
          <w:szCs w:val="22"/>
        </w:rPr>
        <w:t>parendustööd vastavalt kokkuleppe lisa</w:t>
      </w:r>
      <w:r w:rsidR="000C3B6F">
        <w:rPr>
          <w:sz w:val="22"/>
          <w:szCs w:val="22"/>
        </w:rPr>
        <w:t>de</w:t>
      </w:r>
      <w:r w:rsidRPr="00B3335D">
        <w:rPr>
          <w:sz w:val="22"/>
          <w:szCs w:val="22"/>
        </w:rPr>
        <w:t>le nr 1</w:t>
      </w:r>
      <w:r w:rsidR="000C3B6F">
        <w:rPr>
          <w:sz w:val="22"/>
          <w:szCs w:val="22"/>
        </w:rPr>
        <w:t xml:space="preserve"> ja 2</w:t>
      </w:r>
      <w:r w:rsidRPr="00B3335D">
        <w:rPr>
          <w:sz w:val="22"/>
          <w:szCs w:val="22"/>
        </w:rPr>
        <w:t xml:space="preserve">. </w:t>
      </w:r>
      <w:r w:rsidRPr="00B3335D">
        <w:rPr>
          <w:b/>
          <w:bCs/>
          <w:sz w:val="22"/>
          <w:szCs w:val="22"/>
        </w:rPr>
        <w:t>Eeldatav parendustööde maksumus koos reserviga on</w:t>
      </w:r>
      <w:r w:rsidRPr="00B3335D">
        <w:rPr>
          <w:sz w:val="22"/>
          <w:szCs w:val="22"/>
        </w:rPr>
        <w:t xml:space="preserve"> </w:t>
      </w:r>
      <w:bookmarkStart w:id="1" w:name="_Hlk57878899"/>
      <w:r w:rsidR="00BB094C" w:rsidRPr="00BA1AB6">
        <w:rPr>
          <w:b/>
          <w:bCs/>
          <w:sz w:val="22"/>
          <w:szCs w:val="22"/>
        </w:rPr>
        <w:t>13 795</w:t>
      </w:r>
      <w:r w:rsidRPr="00B3335D">
        <w:rPr>
          <w:b/>
          <w:bCs/>
          <w:sz w:val="22"/>
          <w:szCs w:val="22"/>
        </w:rPr>
        <w:t xml:space="preserve"> </w:t>
      </w:r>
      <w:bookmarkEnd w:id="1"/>
      <w:r w:rsidRPr="00B3335D">
        <w:rPr>
          <w:b/>
          <w:bCs/>
          <w:sz w:val="22"/>
          <w:szCs w:val="22"/>
        </w:rPr>
        <w:t>(</w:t>
      </w:r>
      <w:r w:rsidR="00BB094C">
        <w:rPr>
          <w:b/>
          <w:bCs/>
          <w:sz w:val="22"/>
          <w:szCs w:val="22"/>
        </w:rPr>
        <w:t>kolmteist tuhat</w:t>
      </w:r>
      <w:r w:rsidR="00BA1AB6">
        <w:rPr>
          <w:b/>
          <w:bCs/>
          <w:sz w:val="22"/>
          <w:szCs w:val="22"/>
        </w:rPr>
        <w:t xml:space="preserve"> seitsesada üheksakümmend viis</w:t>
      </w:r>
      <w:r w:rsidRPr="00B3335D">
        <w:rPr>
          <w:b/>
          <w:bCs/>
          <w:sz w:val="22"/>
          <w:szCs w:val="22"/>
        </w:rPr>
        <w:t>) eurot, millele lisandub käibemaks</w:t>
      </w:r>
      <w:r w:rsidRPr="00B3335D">
        <w:rPr>
          <w:sz w:val="22"/>
          <w:szCs w:val="22"/>
        </w:rPr>
        <w:t>. Üürile lisanduva</w:t>
      </w:r>
      <w:r w:rsidR="00BA28A6">
        <w:rPr>
          <w:sz w:val="22"/>
          <w:szCs w:val="22"/>
        </w:rPr>
        <w:t>te</w:t>
      </w:r>
      <w:r w:rsidRPr="00B3335D">
        <w:rPr>
          <w:b/>
          <w:bCs/>
          <w:sz w:val="22"/>
          <w:szCs w:val="22"/>
        </w:rPr>
        <w:t xml:space="preserve"> kapitalikomponen</w:t>
      </w:r>
      <w:r w:rsidR="00B53AF8">
        <w:rPr>
          <w:b/>
          <w:bCs/>
          <w:sz w:val="22"/>
          <w:szCs w:val="22"/>
        </w:rPr>
        <w:t>tide</w:t>
      </w:r>
      <w:r w:rsidRPr="00B3335D">
        <w:rPr>
          <w:sz w:val="22"/>
          <w:szCs w:val="22"/>
        </w:rPr>
        <w:t xml:space="preserve"> (vastavalt </w:t>
      </w:r>
      <w:proofErr w:type="spellStart"/>
      <w:r w:rsidRPr="00B3335D">
        <w:rPr>
          <w:sz w:val="22"/>
          <w:szCs w:val="22"/>
        </w:rPr>
        <w:t>punkti</w:t>
      </w:r>
      <w:r w:rsidR="00B53AF8">
        <w:rPr>
          <w:sz w:val="22"/>
          <w:szCs w:val="22"/>
        </w:rPr>
        <w:t>dele</w:t>
      </w:r>
      <w:r w:rsidRPr="00B3335D">
        <w:rPr>
          <w:sz w:val="22"/>
          <w:szCs w:val="22"/>
        </w:rPr>
        <w:t>le</w:t>
      </w:r>
      <w:proofErr w:type="spellEnd"/>
      <w:r w:rsidRPr="00B3335D">
        <w:rPr>
          <w:sz w:val="22"/>
          <w:szCs w:val="22"/>
        </w:rPr>
        <w:t xml:space="preserve"> 7</w:t>
      </w:r>
      <w:r w:rsidR="00B53AF8">
        <w:rPr>
          <w:sz w:val="22"/>
          <w:szCs w:val="22"/>
        </w:rPr>
        <w:t xml:space="preserve"> ja 8</w:t>
      </w:r>
      <w:r w:rsidRPr="00B3335D">
        <w:rPr>
          <w:sz w:val="22"/>
          <w:szCs w:val="22"/>
        </w:rPr>
        <w:t xml:space="preserve">) arvestamise aluseks olev </w:t>
      </w:r>
      <w:r w:rsidRPr="00B3335D">
        <w:rPr>
          <w:b/>
          <w:bCs/>
          <w:sz w:val="22"/>
          <w:szCs w:val="22"/>
        </w:rPr>
        <w:t>eeldatav kogumaksumus on</w:t>
      </w:r>
      <w:r w:rsidR="00FB5733" w:rsidRPr="00B3335D">
        <w:rPr>
          <w:sz w:val="22"/>
          <w:szCs w:val="22"/>
        </w:rPr>
        <w:t xml:space="preserve"> </w:t>
      </w:r>
      <w:r w:rsidR="00BB094C" w:rsidRPr="00BA1AB6">
        <w:rPr>
          <w:b/>
          <w:bCs/>
          <w:sz w:val="22"/>
          <w:szCs w:val="22"/>
        </w:rPr>
        <w:t>14 761</w:t>
      </w:r>
      <w:r w:rsidR="007E422B" w:rsidRPr="00B3335D">
        <w:rPr>
          <w:b/>
          <w:bCs/>
          <w:sz w:val="22"/>
          <w:szCs w:val="22"/>
        </w:rPr>
        <w:t xml:space="preserve"> </w:t>
      </w:r>
      <w:r w:rsidRPr="00B3335D">
        <w:rPr>
          <w:b/>
          <w:bCs/>
          <w:sz w:val="22"/>
          <w:szCs w:val="22"/>
        </w:rPr>
        <w:t>(</w:t>
      </w:r>
      <w:r w:rsidR="00BA1AB6">
        <w:rPr>
          <w:b/>
          <w:bCs/>
          <w:sz w:val="22"/>
          <w:szCs w:val="22"/>
        </w:rPr>
        <w:t>neliteist tuhat seitsesada kuuskümmend üks</w:t>
      </w:r>
      <w:r w:rsidRPr="00B3335D">
        <w:rPr>
          <w:b/>
          <w:bCs/>
          <w:sz w:val="22"/>
          <w:szCs w:val="22"/>
        </w:rPr>
        <w:t xml:space="preserve">) eurot, millele lisandub käibemaks </w:t>
      </w:r>
      <w:r w:rsidRPr="00B3335D">
        <w:rPr>
          <w:sz w:val="22"/>
          <w:szCs w:val="22"/>
        </w:rPr>
        <w:t>ning</w:t>
      </w:r>
      <w:r w:rsidRPr="00FB5733">
        <w:rPr>
          <w:sz w:val="22"/>
          <w:szCs w:val="22"/>
        </w:rPr>
        <w:t xml:space="preserve"> mis lisaks eelnevalt toodud maksumusele on arvestatud koos üürileandja projektijuhtimise kulude ja üürileandja finantseeritava parendustööde teostamise aegse omakapitali ja võõrkapitali intressikuluga</w:t>
      </w:r>
      <w:r w:rsidR="00861645" w:rsidRPr="00FB5733">
        <w:rPr>
          <w:sz w:val="22"/>
          <w:szCs w:val="22"/>
        </w:rPr>
        <w:t xml:space="preserve">. </w:t>
      </w:r>
      <w:r w:rsidRPr="00FB5733">
        <w:rPr>
          <w:sz w:val="22"/>
          <w:szCs w:val="22"/>
        </w:rPr>
        <w:t>Parendustööd</w:t>
      </w:r>
      <w:r w:rsidR="00861645" w:rsidRPr="00FB5733">
        <w:rPr>
          <w:sz w:val="22"/>
          <w:szCs w:val="22"/>
        </w:rPr>
        <w:t>e</w:t>
      </w:r>
      <w:r w:rsidR="00861645" w:rsidRPr="00861645">
        <w:rPr>
          <w:sz w:val="22"/>
          <w:szCs w:val="22"/>
        </w:rPr>
        <w:t xml:space="preserve"> täpne maksumus selgub pärast </w:t>
      </w:r>
      <w:r>
        <w:rPr>
          <w:sz w:val="22"/>
          <w:szCs w:val="22"/>
        </w:rPr>
        <w:t>parendustööd</w:t>
      </w:r>
      <w:r w:rsidR="00861645" w:rsidRPr="00861645">
        <w:rPr>
          <w:sz w:val="22"/>
          <w:szCs w:val="22"/>
        </w:rPr>
        <w:t xml:space="preserve">e lõppemist. Juhul, kui </w:t>
      </w:r>
      <w:r>
        <w:rPr>
          <w:sz w:val="22"/>
          <w:szCs w:val="22"/>
        </w:rPr>
        <w:t>parendustööd</w:t>
      </w:r>
      <w:r w:rsidR="00861645" w:rsidRPr="00861645">
        <w:rPr>
          <w:sz w:val="22"/>
          <w:szCs w:val="22"/>
        </w:rPr>
        <w:t xml:space="preserve">e eeldatav maksumus suureneb, kooskõlastab üürileandja selle eelnevalt üürnikuga ning pooled sõlmivad </w:t>
      </w:r>
      <w:r w:rsidR="00F940F2">
        <w:rPr>
          <w:sz w:val="22"/>
          <w:szCs w:val="22"/>
        </w:rPr>
        <w:t xml:space="preserve">vajadusel </w:t>
      </w:r>
      <w:r w:rsidR="00861645" w:rsidRPr="00861645">
        <w:rPr>
          <w:sz w:val="22"/>
          <w:szCs w:val="22"/>
        </w:rPr>
        <w:t>kokkuleppe muudatuse;</w:t>
      </w:r>
    </w:p>
    <w:p w14:paraId="0218F9AE" w14:textId="43F2A7F5" w:rsidR="0087053E" w:rsidRDefault="002077CE" w:rsidP="005D2DA8">
      <w:pPr>
        <w:pStyle w:val="Kehatekst"/>
        <w:numPr>
          <w:ilvl w:val="1"/>
          <w:numId w:val="4"/>
        </w:numPr>
        <w:spacing w:after="60"/>
        <w:jc w:val="both"/>
        <w:rPr>
          <w:sz w:val="22"/>
          <w:szCs w:val="22"/>
        </w:rPr>
      </w:pPr>
      <w:r>
        <w:rPr>
          <w:sz w:val="22"/>
          <w:szCs w:val="22"/>
        </w:rPr>
        <w:lastRenderedPageBreak/>
        <w:t>parendustööd</w:t>
      </w:r>
      <w:r w:rsidR="008F1B61" w:rsidRPr="008F1B61">
        <w:rPr>
          <w:sz w:val="22"/>
          <w:szCs w:val="22"/>
        </w:rPr>
        <w:t xml:space="preserve">e teostamise korraldamisel kinni pidama kokku lepitud tähtaegadest ning korraldama </w:t>
      </w:r>
      <w:r>
        <w:rPr>
          <w:sz w:val="22"/>
          <w:szCs w:val="22"/>
        </w:rPr>
        <w:t>parendustööd</w:t>
      </w:r>
      <w:r w:rsidR="008F1B61" w:rsidRPr="008F1B61">
        <w:rPr>
          <w:sz w:val="22"/>
          <w:szCs w:val="22"/>
        </w:rPr>
        <w:t>e ning sellega kaasnevate tegevuste teostamist efektiivselt, üürniku jaoks parimal võimalikul viisil</w:t>
      </w:r>
      <w:r w:rsidR="00D625CE">
        <w:rPr>
          <w:sz w:val="22"/>
          <w:szCs w:val="22"/>
        </w:rPr>
        <w:t>,</w:t>
      </w:r>
      <w:r w:rsidR="008F1B61" w:rsidRPr="008F1B61">
        <w:rPr>
          <w:sz w:val="22"/>
          <w:szCs w:val="22"/>
        </w:rPr>
        <w:t xml:space="preserve">  seejuures kooskõlasta</w:t>
      </w:r>
      <w:r w:rsidR="00D625CE">
        <w:rPr>
          <w:sz w:val="22"/>
          <w:szCs w:val="22"/>
        </w:rPr>
        <w:t>des</w:t>
      </w:r>
      <w:r w:rsidR="008F1B61" w:rsidRPr="008F1B61">
        <w:rPr>
          <w:sz w:val="22"/>
          <w:szCs w:val="22"/>
        </w:rPr>
        <w:t xml:space="preserve"> üürnikuga vajalikud elektri, vee või muud katkestused vähemalt 2 (kaks) päeva enne katkestust, saavutamaks kvaliteetne tulemus optimaalsete kulutustega ning arvestades hilisemate ekspluatatsioonikuludega. Kui üürnik ei anna kooskõlastust, tuleb üürileandjal pakkuda üürnikule välja alternatiivne aeg katkestuse läbi viimiseks</w:t>
      </w:r>
      <w:r w:rsidR="0087053E" w:rsidRPr="008D409F">
        <w:rPr>
          <w:sz w:val="22"/>
          <w:szCs w:val="22"/>
        </w:rPr>
        <w:t>;</w:t>
      </w:r>
    </w:p>
    <w:p w14:paraId="132F3EC3" w14:textId="6FEE58AC" w:rsidR="005D2DA8" w:rsidRPr="008D409F" w:rsidRDefault="005D2DA8" w:rsidP="005D2DA8">
      <w:pPr>
        <w:pStyle w:val="Kehatekst"/>
        <w:numPr>
          <w:ilvl w:val="1"/>
          <w:numId w:val="4"/>
        </w:numPr>
        <w:spacing w:after="60"/>
        <w:jc w:val="both"/>
        <w:rPr>
          <w:sz w:val="22"/>
          <w:szCs w:val="22"/>
        </w:rPr>
      </w:pPr>
      <w:r w:rsidRPr="005D2DA8">
        <w:rPr>
          <w:sz w:val="22"/>
          <w:szCs w:val="22"/>
        </w:rPr>
        <w:t xml:space="preserve">koostama </w:t>
      </w:r>
      <w:r w:rsidR="002077CE">
        <w:rPr>
          <w:sz w:val="22"/>
          <w:szCs w:val="22"/>
        </w:rPr>
        <w:t>parendustööd</w:t>
      </w:r>
      <w:r w:rsidRPr="005D2DA8">
        <w:rPr>
          <w:sz w:val="22"/>
          <w:szCs w:val="22"/>
        </w:rPr>
        <w:t>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3888D108"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077CE">
        <w:rPr>
          <w:sz w:val="22"/>
          <w:szCs w:val="22"/>
        </w:rPr>
        <w:t>parendustööd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1BEA3B86" w:rsidR="0087053E" w:rsidRPr="008D409F" w:rsidRDefault="0087053E" w:rsidP="0087053E">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sidR="002077CE">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2077CE">
        <w:rPr>
          <w:rFonts w:cs="Arial"/>
          <w:sz w:val="22"/>
          <w:szCs w:val="22"/>
        </w:rPr>
        <w:t>parendustööd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ule selliste ettepanekute kohta põhjendatud kaalutlused koos täiendava raha- ja ajakulu või muude oluliste tagajärgede äranäitamisega;</w:t>
      </w:r>
    </w:p>
    <w:p w14:paraId="197636A7" w14:textId="6B4E3688" w:rsidR="00BF5BDC" w:rsidRDefault="0087053E" w:rsidP="00BF5BDC">
      <w:pPr>
        <w:numPr>
          <w:ilvl w:val="1"/>
          <w:numId w:val="4"/>
        </w:numPr>
        <w:spacing w:after="60"/>
        <w:jc w:val="both"/>
        <w:rPr>
          <w:sz w:val="22"/>
          <w:szCs w:val="22"/>
        </w:rPr>
      </w:pPr>
      <w:r w:rsidRPr="00085EEC">
        <w:rPr>
          <w:sz w:val="22"/>
          <w:szCs w:val="22"/>
        </w:rPr>
        <w:t xml:space="preserve">üürniku nõudmisel andma aru </w:t>
      </w:r>
      <w:r w:rsidR="002077CE">
        <w:rPr>
          <w:sz w:val="22"/>
          <w:szCs w:val="22"/>
        </w:rPr>
        <w:t>parendustööd</w:t>
      </w:r>
      <w:r w:rsidRPr="00085EEC">
        <w:rPr>
          <w:sz w:val="22"/>
          <w:szCs w:val="22"/>
        </w:rPr>
        <w:t xml:space="preserve">e teostamise käigust ning võimaldama üürniku esindajal igal ajal teostada kontrolli teostatavate </w:t>
      </w:r>
      <w:r w:rsidR="002077CE">
        <w:rPr>
          <w:sz w:val="22"/>
          <w:szCs w:val="22"/>
        </w:rPr>
        <w:t>parendustööd</w:t>
      </w:r>
      <w:r w:rsidRPr="00BF5BDC">
        <w:rPr>
          <w:sz w:val="22"/>
          <w:szCs w:val="22"/>
        </w:rPr>
        <w:t xml:space="preserve">e mahu ja kvaliteedi, samuti kasutatavate materjalide, seadmete ja detailide vastavuse üle kokkulepitud </w:t>
      </w:r>
      <w:r w:rsidR="002077CE">
        <w:rPr>
          <w:sz w:val="22"/>
          <w:szCs w:val="22"/>
        </w:rPr>
        <w:t>parendustööd</w:t>
      </w:r>
      <w:r w:rsidRPr="00BF5BDC">
        <w:rPr>
          <w:sz w:val="22"/>
          <w:szCs w:val="22"/>
        </w:rPr>
        <w:t xml:space="preserve">e lahendustele ja kooskõlastatud </w:t>
      </w:r>
      <w:r w:rsidR="004D1E3F" w:rsidRPr="00BF5BDC">
        <w:rPr>
          <w:sz w:val="22"/>
          <w:szCs w:val="22"/>
        </w:rPr>
        <w:t>hankedokumentidele</w:t>
      </w:r>
      <w:r w:rsidRPr="00BF5BDC">
        <w:rPr>
          <w:sz w:val="22"/>
          <w:szCs w:val="22"/>
        </w:rPr>
        <w:t>;</w:t>
      </w:r>
    </w:p>
    <w:p w14:paraId="671B53F2" w14:textId="74F267BB" w:rsidR="00085EEC" w:rsidRPr="002077CE" w:rsidRDefault="0087053E" w:rsidP="00BF5BDC">
      <w:pPr>
        <w:numPr>
          <w:ilvl w:val="1"/>
          <w:numId w:val="4"/>
        </w:numPr>
        <w:spacing w:after="60"/>
        <w:jc w:val="both"/>
        <w:rPr>
          <w:sz w:val="22"/>
          <w:szCs w:val="22"/>
        </w:rPr>
      </w:pPr>
      <w:r w:rsidRPr="002077CE">
        <w:rPr>
          <w:sz w:val="22"/>
          <w:szCs w:val="22"/>
        </w:rPr>
        <w:t>korraldama vastavalt vajadusele, sh üürniku esindaja nõudmisel</w:t>
      </w:r>
      <w:ins w:id="2" w:author="Kristel Marksalu" w:date="2024-09-19T09:51:00Z">
        <w:r w:rsidR="00B67DE1">
          <w:rPr>
            <w:sz w:val="22"/>
            <w:szCs w:val="22"/>
          </w:rPr>
          <w:t>,</w:t>
        </w:r>
      </w:ins>
      <w:r w:rsidRPr="002077CE">
        <w:rPr>
          <w:sz w:val="22"/>
          <w:szCs w:val="22"/>
        </w:rPr>
        <w:t xml:space="preserve"> </w:t>
      </w:r>
      <w:r w:rsidR="002077CE" w:rsidRPr="002077CE">
        <w:rPr>
          <w:sz w:val="22"/>
          <w:szCs w:val="22"/>
        </w:rPr>
        <w:t>parendustööd</w:t>
      </w:r>
      <w:r w:rsidRPr="002077CE">
        <w:rPr>
          <w:sz w:val="22"/>
          <w:szCs w:val="22"/>
        </w:rPr>
        <w:t xml:space="preserve">e teostamisega seotud küsimustes nõupidamisi ning kaasama </w:t>
      </w:r>
      <w:r w:rsidR="002077CE" w:rsidRPr="002077CE">
        <w:rPr>
          <w:sz w:val="22"/>
          <w:szCs w:val="22"/>
        </w:rPr>
        <w:t>parendustööd</w:t>
      </w:r>
      <w:r w:rsidRPr="002077CE">
        <w:rPr>
          <w:sz w:val="22"/>
          <w:szCs w:val="22"/>
        </w:rPr>
        <w:t>e teostamisega seotud nõupidamistele üürniku esindaja;</w:t>
      </w:r>
      <w:r w:rsidR="00085EEC" w:rsidRPr="002077CE">
        <w:rPr>
          <w:sz w:val="22"/>
          <w:szCs w:val="22"/>
        </w:rPr>
        <w:t xml:space="preserve"> </w:t>
      </w:r>
    </w:p>
    <w:p w14:paraId="1E705C5C" w14:textId="6E0C402B"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077CE">
        <w:rPr>
          <w:sz w:val="22"/>
          <w:szCs w:val="22"/>
        </w:rPr>
        <w:t>parendustööd</w:t>
      </w:r>
      <w:r w:rsidRPr="008D409F">
        <w:rPr>
          <w:sz w:val="22"/>
          <w:szCs w:val="22"/>
        </w:rPr>
        <w:t>e valmimise lõpptähtaja muutmise soovist, tähtaja muutumise põhjustest ja sellega kaasnevatest riskidest;</w:t>
      </w:r>
    </w:p>
    <w:p w14:paraId="5793E90C" w14:textId="201E5BC1"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w:t>
      </w:r>
      <w:r w:rsidR="003342B2">
        <w:rPr>
          <w:sz w:val="22"/>
          <w:szCs w:val="22"/>
        </w:rPr>
        <w:t>parendus</w:t>
      </w:r>
      <w:r w:rsidRPr="008D409F">
        <w:rPr>
          <w:sz w:val="22"/>
          <w:szCs w:val="22"/>
        </w:rPr>
        <w:t xml:space="preserve">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87053E">
      <w:pPr>
        <w:spacing w:after="60"/>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03F83ED3"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077CE">
        <w:rPr>
          <w:sz w:val="22"/>
          <w:szCs w:val="22"/>
        </w:rPr>
        <w:t>parendustööd</w:t>
      </w:r>
      <w:r w:rsidRPr="008D409F">
        <w:rPr>
          <w:sz w:val="22"/>
          <w:szCs w:val="22"/>
        </w:rPr>
        <w:t>e teostamiseks vajalikku informatsiooni ja lähteandmeid;</w:t>
      </w:r>
    </w:p>
    <w:p w14:paraId="4FCBAB35" w14:textId="32EF6835"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077CE">
        <w:rPr>
          <w:sz w:val="22"/>
          <w:szCs w:val="22"/>
        </w:rPr>
        <w:t>parendustööd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2200EDA2"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077CE">
        <w:rPr>
          <w:sz w:val="22"/>
          <w:szCs w:val="22"/>
        </w:rPr>
        <w:t>parendustööd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077CE">
        <w:rPr>
          <w:sz w:val="22"/>
          <w:szCs w:val="22"/>
        </w:rPr>
        <w:t>parendustööd</w:t>
      </w:r>
      <w:r w:rsidRPr="00476998">
        <w:rPr>
          <w:sz w:val="22"/>
          <w:szCs w:val="22"/>
        </w:rPr>
        <w:t>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3" w:name="_Ref127591763"/>
      <w:r>
        <w:rPr>
          <w:b/>
          <w:sz w:val="22"/>
          <w:szCs w:val="22"/>
        </w:rPr>
        <w:t>Üürnik</w:t>
      </w:r>
      <w:r w:rsidRPr="008D409F">
        <w:rPr>
          <w:b/>
          <w:sz w:val="22"/>
          <w:szCs w:val="22"/>
        </w:rPr>
        <w:t xml:space="preserve"> on kohustatud</w:t>
      </w:r>
      <w:r>
        <w:rPr>
          <w:b/>
          <w:sz w:val="22"/>
          <w:szCs w:val="22"/>
        </w:rPr>
        <w:t>:</w:t>
      </w:r>
    </w:p>
    <w:p w14:paraId="514218AB" w14:textId="2BE99193"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077CE">
        <w:rPr>
          <w:sz w:val="22"/>
          <w:szCs w:val="22"/>
        </w:rPr>
        <w:t>parendustööd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Taandegakehatekst"/>
        <w:numPr>
          <w:ilvl w:val="1"/>
          <w:numId w:val="4"/>
        </w:numPr>
        <w:spacing w:before="0" w:after="60"/>
        <w:rPr>
          <w:sz w:val="22"/>
          <w:szCs w:val="22"/>
          <w:lang w:val="et-EE"/>
        </w:rPr>
      </w:pPr>
      <w:bookmarkStart w:id="4" w:name="_Ref107196108"/>
      <w:bookmarkStart w:id="5"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6" w:name="_Ref128889130"/>
      <w:bookmarkEnd w:id="4"/>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w:t>
      </w:r>
      <w:r w:rsidRPr="008D409F">
        <w:rPr>
          <w:sz w:val="22"/>
          <w:szCs w:val="22"/>
          <w:lang w:val="et-EE"/>
        </w:rPr>
        <w:lastRenderedPageBreak/>
        <w:t xml:space="preserve">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5"/>
      <w:bookmarkEnd w:id="6"/>
    </w:p>
    <w:p w14:paraId="2F56D530" w14:textId="3A13FAAD" w:rsidR="0087053E" w:rsidRPr="008D409F" w:rsidRDefault="0087053E" w:rsidP="00DD1843">
      <w:pPr>
        <w:pStyle w:val="Taandegakehatekst"/>
        <w:numPr>
          <w:ilvl w:val="1"/>
          <w:numId w:val="4"/>
        </w:numPr>
        <w:spacing w:before="0" w:after="60"/>
        <w:rPr>
          <w:sz w:val="22"/>
          <w:szCs w:val="22"/>
          <w:lang w:val="et-EE"/>
        </w:rPr>
      </w:pPr>
      <w:r w:rsidRPr="008D409F">
        <w:rPr>
          <w:sz w:val="22"/>
          <w:szCs w:val="22"/>
          <w:lang w:val="et-EE"/>
        </w:rPr>
        <w:t xml:space="preserve">esitama </w:t>
      </w:r>
      <w:r w:rsidR="002077CE">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bookmarkEnd w:id="3"/>
    <w:p w14:paraId="313D514E" w14:textId="77777777" w:rsidR="0087053E" w:rsidRPr="008D409F" w:rsidRDefault="0087053E" w:rsidP="0087053E">
      <w:pPr>
        <w:spacing w:after="60"/>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70F312FB" w14:textId="47FC5BF4" w:rsidR="0087053E" w:rsidRPr="008D409F" w:rsidRDefault="0087053E" w:rsidP="0087053E">
      <w:pPr>
        <w:numPr>
          <w:ilvl w:val="1"/>
          <w:numId w:val="4"/>
        </w:numPr>
        <w:spacing w:after="60"/>
        <w:jc w:val="both"/>
        <w:rPr>
          <w:sz w:val="22"/>
          <w:szCs w:val="22"/>
        </w:rPr>
      </w:pPr>
      <w:r w:rsidRPr="008D409F">
        <w:rPr>
          <w:sz w:val="22"/>
          <w:szCs w:val="22"/>
        </w:rPr>
        <w:t xml:space="preserve">esitada </w:t>
      </w:r>
      <w:r w:rsidR="002077CE">
        <w:rPr>
          <w:sz w:val="22"/>
          <w:szCs w:val="22"/>
        </w:rPr>
        <w:t>parendustööd</w:t>
      </w:r>
      <w:r w:rsidRPr="008D409F">
        <w:rPr>
          <w:sz w:val="22"/>
          <w:szCs w:val="22"/>
        </w:rPr>
        <w:t>e teostamise ajal ettepanekuid kokkulepitud lahenduste muutmiseks;</w:t>
      </w:r>
    </w:p>
    <w:p w14:paraId="382C07FE" w14:textId="223CA959"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077CE">
        <w:rPr>
          <w:sz w:val="22"/>
          <w:szCs w:val="22"/>
        </w:rPr>
        <w:t>parendustööd</w:t>
      </w:r>
      <w:r w:rsidRPr="008D409F">
        <w:rPr>
          <w:sz w:val="22"/>
          <w:szCs w:val="22"/>
        </w:rPr>
        <w:t xml:space="preserve">e teostamise käiku </w:t>
      </w:r>
      <w:r w:rsidR="00B003CD">
        <w:rPr>
          <w:sz w:val="22"/>
          <w:szCs w:val="22"/>
        </w:rPr>
        <w:t>ning</w:t>
      </w:r>
      <w:r w:rsidRPr="008D409F">
        <w:rPr>
          <w:sz w:val="22"/>
          <w:szCs w:val="22"/>
        </w:rPr>
        <w:t xml:space="preserve"> </w:t>
      </w:r>
      <w:r w:rsidR="002077CE">
        <w:rPr>
          <w:sz w:val="22"/>
          <w:szCs w:val="22"/>
        </w:rPr>
        <w:t>parendustööd</w:t>
      </w:r>
      <w:r w:rsidRPr="008D409F">
        <w:rPr>
          <w:sz w:val="22"/>
          <w:szCs w:val="22"/>
        </w:rPr>
        <w:t>e mahu ja kvaliteedi vastavust kokkulepitud lahendustele ning puuduste avastamisel nõuda nende kõrvaldamist;</w:t>
      </w:r>
    </w:p>
    <w:p w14:paraId="0C3B68D4" w14:textId="128ACACE"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077CE">
        <w:rPr>
          <w:sz w:val="22"/>
          <w:szCs w:val="22"/>
        </w:rPr>
        <w:t>parendustööd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2F4020E4" w:rsidR="0087053E" w:rsidRPr="002077CE" w:rsidRDefault="0087053E" w:rsidP="0087053E">
      <w:pPr>
        <w:numPr>
          <w:ilvl w:val="1"/>
          <w:numId w:val="4"/>
        </w:numPr>
        <w:spacing w:after="60"/>
        <w:jc w:val="both"/>
        <w:rPr>
          <w:sz w:val="22"/>
          <w:szCs w:val="22"/>
        </w:rPr>
      </w:pPr>
      <w:r w:rsidRPr="002077CE">
        <w:rPr>
          <w:sz w:val="22"/>
          <w:szCs w:val="22"/>
        </w:rPr>
        <w:t xml:space="preserve">nõuda üürileandjalt </w:t>
      </w:r>
      <w:r w:rsidR="002077CE" w:rsidRPr="002077CE">
        <w:rPr>
          <w:sz w:val="22"/>
          <w:szCs w:val="22"/>
        </w:rPr>
        <w:t>parendustööd</w:t>
      </w:r>
      <w:r w:rsidRPr="002077CE">
        <w:rPr>
          <w:sz w:val="22"/>
          <w:szCs w:val="22"/>
        </w:rPr>
        <w:t>ega seotud töörühma nõupidamiste kokkukutsumist;</w:t>
      </w:r>
    </w:p>
    <w:p w14:paraId="0E0AA762" w14:textId="77777777" w:rsidR="002077CE" w:rsidRDefault="002077CE" w:rsidP="002077CE">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w:t>
      </w:r>
      <w:r>
        <w:rPr>
          <w:sz w:val="22"/>
          <w:szCs w:val="22"/>
        </w:rPr>
        <w:t>;</w:t>
      </w:r>
    </w:p>
    <w:p w14:paraId="49C4035D" w14:textId="1A6FB9B9" w:rsidR="002077CE" w:rsidRDefault="002077CE" w:rsidP="002077CE">
      <w:pPr>
        <w:numPr>
          <w:ilvl w:val="1"/>
          <w:numId w:val="4"/>
        </w:numPr>
        <w:spacing w:after="60"/>
        <w:jc w:val="both"/>
        <w:rPr>
          <w:sz w:val="22"/>
          <w:szCs w:val="22"/>
        </w:rPr>
      </w:pPr>
      <w:r w:rsidRPr="00A54D1B">
        <w:rPr>
          <w:sz w:val="22"/>
          <w:szCs w:val="22"/>
        </w:rPr>
        <w:t xml:space="preserve">nõuda </w:t>
      </w:r>
      <w:r>
        <w:rPr>
          <w:sz w:val="22"/>
          <w:szCs w:val="22"/>
        </w:rPr>
        <w:t>parend</w:t>
      </w:r>
      <w:r w:rsidRPr="00A54D1B">
        <w:rPr>
          <w:sz w:val="22"/>
          <w:szCs w:val="22"/>
        </w:rPr>
        <w:t xml:space="preserve">ustöödega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w:t>
      </w:r>
      <w:r w:rsidRPr="009317D8">
        <w:rPr>
          <w:sz w:val="22"/>
          <w:szCs w:val="22"/>
        </w:rPr>
        <w:t xml:space="preserve">ustööde kallinemist üürileandjale hüvitada ja vastavaid kulutusi ei arvestata </w:t>
      </w:r>
      <w:r w:rsidR="00C21187" w:rsidRPr="00C21187">
        <w:rPr>
          <w:sz w:val="22"/>
          <w:szCs w:val="22"/>
        </w:rPr>
        <w:t>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4CD8CBEA" w14:textId="7FC1D96D" w:rsidR="0087053E" w:rsidRPr="00715E12" w:rsidRDefault="002077CE" w:rsidP="002077CE">
      <w:pPr>
        <w:numPr>
          <w:ilvl w:val="1"/>
          <w:numId w:val="4"/>
        </w:numPr>
        <w:spacing w:after="60"/>
        <w:jc w:val="both"/>
        <w:rPr>
          <w:sz w:val="22"/>
          <w:szCs w:val="22"/>
        </w:rPr>
      </w:pPr>
      <w:r>
        <w:rPr>
          <w:sz w:val="22"/>
          <w:szCs w:val="22"/>
        </w:rPr>
        <w:t xml:space="preserve">mistahes üürniku õiguse kasutamisega ei võta üürnik endale vastutust </w:t>
      </w:r>
      <w:r w:rsidRPr="00837590">
        <w:rPr>
          <w:sz w:val="22"/>
          <w:szCs w:val="22"/>
        </w:rPr>
        <w:t xml:space="preserve">tööde nõuetekohasuse eest. Üürnik vastutab siiski tema poolt üürileandjale antud juhiste eest, kui tegemist on </w:t>
      </w:r>
      <w:r>
        <w:rPr>
          <w:sz w:val="22"/>
          <w:szCs w:val="22"/>
        </w:rPr>
        <w:t>parend</w:t>
      </w:r>
      <w:r w:rsidRPr="00837590">
        <w:rPr>
          <w:sz w:val="22"/>
          <w:szCs w:val="22"/>
        </w:rPr>
        <w:t>ustööde valdkonda kuuluva küsimusega, mille puhul on üürileandja juhtinud üürniku tähelepanu asjaolule, et üürniku juhise täitmine on ebamõistlik, kahjulik vm, kuid vaatamata sellele üürnik nõuab sellise juhise täitmist</w:t>
      </w:r>
      <w:r w:rsidR="00B410AD">
        <w:rPr>
          <w:sz w:val="22"/>
          <w:szCs w:val="22"/>
        </w:rPr>
        <w:t>.</w:t>
      </w:r>
    </w:p>
    <w:p w14:paraId="34139DDC" w14:textId="77777777" w:rsidR="0087053E" w:rsidRPr="008D409F" w:rsidRDefault="0087053E" w:rsidP="0087053E">
      <w:pPr>
        <w:spacing w:after="60"/>
        <w:jc w:val="both"/>
        <w:rPr>
          <w:sz w:val="22"/>
          <w:szCs w:val="22"/>
        </w:rPr>
      </w:pPr>
    </w:p>
    <w:p w14:paraId="6F9BD032" w14:textId="7217CDD1" w:rsidR="0087053E" w:rsidRPr="008D409F" w:rsidRDefault="0087053E" w:rsidP="0087053E">
      <w:pPr>
        <w:numPr>
          <w:ilvl w:val="0"/>
          <w:numId w:val="4"/>
        </w:numPr>
        <w:spacing w:after="60"/>
        <w:jc w:val="both"/>
        <w:rPr>
          <w:b/>
          <w:sz w:val="22"/>
          <w:szCs w:val="22"/>
        </w:rPr>
      </w:pPr>
      <w:r w:rsidRPr="008D409F">
        <w:rPr>
          <w:b/>
          <w:sz w:val="22"/>
          <w:szCs w:val="22"/>
        </w:rPr>
        <w:t>Tähta</w:t>
      </w:r>
      <w:r w:rsidR="002077CE">
        <w:rPr>
          <w:b/>
          <w:sz w:val="22"/>
          <w:szCs w:val="22"/>
        </w:rPr>
        <w:t>ja</w:t>
      </w:r>
      <w:r w:rsidRPr="008D409F">
        <w:rPr>
          <w:b/>
          <w:sz w:val="22"/>
          <w:szCs w:val="22"/>
        </w:rPr>
        <w:t xml:space="preserve"> pikenemine</w:t>
      </w:r>
    </w:p>
    <w:p w14:paraId="478EEEBF" w14:textId="43DB596C" w:rsidR="0087053E" w:rsidRPr="008D409F" w:rsidRDefault="0087053E" w:rsidP="00B00BEF">
      <w:pPr>
        <w:numPr>
          <w:ilvl w:val="1"/>
          <w:numId w:val="4"/>
        </w:numPr>
        <w:spacing w:after="60"/>
        <w:jc w:val="both"/>
        <w:rPr>
          <w:sz w:val="22"/>
          <w:szCs w:val="22"/>
        </w:rPr>
      </w:pPr>
      <w:bookmarkStart w:id="7" w:name="_Ref127592280"/>
      <w:bookmarkStart w:id="8" w:name="_Ref107021222"/>
      <w:r>
        <w:rPr>
          <w:iCs/>
          <w:sz w:val="22"/>
          <w:szCs w:val="22"/>
        </w:rPr>
        <w:t>Üürileandja</w:t>
      </w:r>
      <w:r w:rsidRPr="008D409F">
        <w:rPr>
          <w:iCs/>
          <w:sz w:val="22"/>
          <w:szCs w:val="22"/>
        </w:rPr>
        <w:t xml:space="preserve"> </w:t>
      </w:r>
      <w:r w:rsidRPr="008D409F">
        <w:rPr>
          <w:sz w:val="22"/>
          <w:szCs w:val="22"/>
        </w:rPr>
        <w:t xml:space="preserve">kohustub teostama </w:t>
      </w:r>
      <w:r w:rsidR="002077CE">
        <w:rPr>
          <w:sz w:val="22"/>
          <w:szCs w:val="22"/>
        </w:rPr>
        <w:t>parendustööd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7"/>
    <w:p w14:paraId="5169F478" w14:textId="337387BB"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8"/>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077CE">
        <w:rPr>
          <w:sz w:val="22"/>
          <w:szCs w:val="22"/>
        </w:rPr>
        <w:t>leping</w:t>
      </w:r>
      <w:r w:rsidRPr="008D409F">
        <w:rPr>
          <w:sz w:val="22"/>
          <w:szCs w:val="22"/>
        </w:rPr>
        <w:t xml:space="preserve">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077CE">
        <w:rPr>
          <w:sz w:val="22"/>
          <w:szCs w:val="22"/>
        </w:rPr>
        <w:t>parendustööd</w:t>
      </w:r>
      <w:r w:rsidRPr="008D409F">
        <w:rPr>
          <w:sz w:val="22"/>
          <w:szCs w:val="22"/>
        </w:rPr>
        <w:t xml:space="preserve"> on ajutiselt takistatud ja/või viibivad, järgmistel põhjustel:</w:t>
      </w:r>
    </w:p>
    <w:p w14:paraId="68D48CB0" w14:textId="58103338" w:rsidR="0087053E" w:rsidRDefault="002077CE" w:rsidP="0087053E">
      <w:pPr>
        <w:numPr>
          <w:ilvl w:val="2"/>
          <w:numId w:val="4"/>
        </w:numPr>
        <w:spacing w:after="60"/>
        <w:jc w:val="both"/>
        <w:rPr>
          <w:sz w:val="22"/>
          <w:szCs w:val="22"/>
        </w:rPr>
      </w:pPr>
      <w:r>
        <w:rPr>
          <w:sz w:val="22"/>
          <w:szCs w:val="22"/>
        </w:rPr>
        <w:t>parendustööd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87053E">
        <w:rPr>
          <w:sz w:val="22"/>
          <w:szCs w:val="22"/>
        </w:rPr>
        <w:t>e</w:t>
      </w:r>
      <w:r w:rsidR="0087053E" w:rsidRPr="003566FE">
        <w:rPr>
          <w:sz w:val="22"/>
          <w:szCs w:val="22"/>
        </w:rPr>
        <w:t xml:space="preserve"> kestuse pikenemise aja võrra</w:t>
      </w:r>
      <w:r w:rsidR="0087053E">
        <w:rPr>
          <w:sz w:val="22"/>
          <w:szCs w:val="22"/>
        </w:rPr>
        <w:t>;</w:t>
      </w:r>
    </w:p>
    <w:p w14:paraId="3D2627C3" w14:textId="027A1D87"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w:t>
      </w:r>
      <w:r w:rsidR="00AB1918">
        <w:rPr>
          <w:sz w:val="22"/>
          <w:szCs w:val="22"/>
        </w:rPr>
        <w:t>5</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lastRenderedPageBreak/>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oendilik"/>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50BC9D52"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077CE">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w:t>
      </w:r>
      <w:r w:rsidR="002077CE">
        <w:rPr>
          <w:sz w:val="22"/>
          <w:szCs w:val="22"/>
        </w:rPr>
        <w:t>parendustööd</w:t>
      </w:r>
      <w:r w:rsidRPr="008D409F">
        <w:rPr>
          <w:sz w:val="22"/>
          <w:szCs w:val="22"/>
        </w:rPr>
        <w:t xml:space="preserve">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w:t>
      </w:r>
      <w:r w:rsidR="002077CE">
        <w:rPr>
          <w:sz w:val="22"/>
          <w:szCs w:val="22"/>
        </w:rPr>
        <w:t>parendustööd</w:t>
      </w:r>
      <w:r w:rsidRPr="008D409F">
        <w:rPr>
          <w:sz w:val="22"/>
          <w:szCs w:val="22"/>
        </w:rPr>
        <w:t>ele täiendava tähtaja.</w:t>
      </w:r>
    </w:p>
    <w:p w14:paraId="49E7A4D9" w14:textId="726F4BC1"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2077CE">
        <w:rPr>
          <w:sz w:val="22"/>
          <w:szCs w:val="22"/>
        </w:rPr>
        <w:t>leping</w:t>
      </w:r>
      <w:r w:rsidR="0087053E" w:rsidRPr="008D409F">
        <w:rPr>
          <w:sz w:val="22"/>
          <w:szCs w:val="22"/>
        </w:rPr>
        <w:t xml:space="preserve">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8D409F"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Pr>
          <w:sz w:val="22"/>
          <w:szCs w:val="22"/>
        </w:rPr>
        <w:t>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sidR="00090B30">
        <w:rPr>
          <w:sz w:val="22"/>
          <w:szCs w:val="22"/>
        </w:rPr>
        <w:t xml:space="preserve">esitama tähtaja </w:t>
      </w:r>
      <w:r w:rsidR="002A536D">
        <w:rPr>
          <w:sz w:val="22"/>
          <w:szCs w:val="22"/>
        </w:rPr>
        <w:t>edasilükkumise</w:t>
      </w:r>
      <w:r w:rsidR="00090B30">
        <w:rPr>
          <w:sz w:val="22"/>
          <w:szCs w:val="22"/>
        </w:rPr>
        <w:t xml:space="preserv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 xml:space="preserve">eg </w:t>
      </w:r>
      <w:r w:rsidR="002A536D">
        <w:rPr>
          <w:sz w:val="22"/>
          <w:szCs w:val="22"/>
        </w:rPr>
        <w:t>edasi lükkub</w:t>
      </w:r>
      <w:r w:rsidRPr="008D409F">
        <w:rPr>
          <w:sz w:val="22"/>
          <w:szCs w:val="22"/>
        </w:rPr>
        <w:t xml:space="preserve">) või </w:t>
      </w:r>
    </w:p>
    <w:p w14:paraId="4D5DFD02" w14:textId="77777777" w:rsidR="0087053E" w:rsidRDefault="0087053E" w:rsidP="0087053E">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sidR="00B003CD">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sidR="00724C4B">
        <w:rPr>
          <w:sz w:val="22"/>
          <w:szCs w:val="22"/>
        </w:rPr>
        <w:t>uuendamiseks</w:t>
      </w:r>
      <w:r w:rsidR="00724C4B" w:rsidRPr="008D409F">
        <w:rPr>
          <w:sz w:val="22"/>
          <w:szCs w:val="22"/>
        </w:rPr>
        <w:t xml:space="preserve"> </w:t>
      </w:r>
      <w:r w:rsidRPr="008D409F">
        <w:rPr>
          <w:sz w:val="22"/>
          <w:szCs w:val="22"/>
        </w:rPr>
        <w:t>täiendava kokkuleppe sõlmimine.</w:t>
      </w:r>
    </w:p>
    <w:p w14:paraId="29C01CFB" w14:textId="77777777" w:rsidR="00080DDA" w:rsidRPr="008D409F" w:rsidRDefault="00080DDA" w:rsidP="00080DDA">
      <w:pPr>
        <w:spacing w:after="40"/>
        <w:ind w:left="1021"/>
        <w:jc w:val="both"/>
        <w:rPr>
          <w:sz w:val="22"/>
          <w:szCs w:val="22"/>
        </w:rPr>
      </w:pPr>
    </w:p>
    <w:p w14:paraId="4A248833" w14:textId="4B34B730" w:rsidR="00D40F3E" w:rsidRPr="00085766" w:rsidRDefault="00A35054" w:rsidP="00085766">
      <w:pPr>
        <w:numPr>
          <w:ilvl w:val="0"/>
          <w:numId w:val="4"/>
        </w:numPr>
        <w:tabs>
          <w:tab w:val="clear" w:pos="680"/>
        </w:tabs>
        <w:spacing w:after="60"/>
        <w:ind w:left="709" w:hanging="709"/>
        <w:jc w:val="both"/>
        <w:rPr>
          <w:rFonts w:cs="Arial"/>
          <w:b/>
          <w:sz w:val="22"/>
          <w:szCs w:val="22"/>
        </w:rPr>
      </w:pPr>
      <w:r>
        <w:rPr>
          <w:rFonts w:cs="Arial"/>
          <w:b/>
          <w:sz w:val="22"/>
          <w:szCs w:val="22"/>
        </w:rPr>
        <w:t>Parendu</w:t>
      </w:r>
      <w:r w:rsidR="002077CE">
        <w:rPr>
          <w:rFonts w:cs="Arial"/>
          <w:b/>
          <w:sz w:val="22"/>
          <w:szCs w:val="22"/>
        </w:rPr>
        <w:t>stööd</w:t>
      </w:r>
      <w:r>
        <w:rPr>
          <w:rFonts w:cs="Arial"/>
          <w:b/>
          <w:sz w:val="22"/>
          <w:szCs w:val="22"/>
        </w:rPr>
        <w:t xml:space="preserve">e </w:t>
      </w:r>
      <w:r w:rsidR="002F1253">
        <w:rPr>
          <w:rFonts w:cs="Arial"/>
          <w:b/>
          <w:sz w:val="22"/>
          <w:szCs w:val="22"/>
        </w:rPr>
        <w:t>kapitalikomponendi arv</w:t>
      </w:r>
      <w:r w:rsidR="009B1964">
        <w:rPr>
          <w:rFonts w:cs="Arial"/>
          <w:b/>
          <w:sz w:val="22"/>
          <w:szCs w:val="22"/>
        </w:rPr>
        <w:t>u</w:t>
      </w:r>
      <w:r w:rsidR="002F1253">
        <w:rPr>
          <w:rFonts w:cs="Arial"/>
          <w:b/>
          <w:sz w:val="22"/>
          <w:szCs w:val="22"/>
        </w:rPr>
        <w:t>tamise alused ja k</w:t>
      </w:r>
      <w:r w:rsidR="00831CC5" w:rsidRPr="00D40F3E">
        <w:rPr>
          <w:rFonts w:cs="Arial"/>
          <w:b/>
          <w:sz w:val="22"/>
          <w:szCs w:val="22"/>
        </w:rPr>
        <w:t>ulude hüvitamine</w:t>
      </w:r>
    </w:p>
    <w:p w14:paraId="7689DD26" w14:textId="5EBD3599" w:rsidR="00D40F3E" w:rsidRPr="00790F67" w:rsidRDefault="00D40F3E" w:rsidP="00D40F3E">
      <w:pPr>
        <w:pStyle w:val="Level2"/>
        <w:numPr>
          <w:ilvl w:val="1"/>
          <w:numId w:val="4"/>
        </w:numPr>
        <w:spacing w:after="120"/>
        <w:rPr>
          <w:sz w:val="22"/>
          <w:szCs w:val="22"/>
        </w:rPr>
      </w:pPr>
      <w:r w:rsidRPr="00316A8E">
        <w:rPr>
          <w:sz w:val="22"/>
          <w:szCs w:val="22"/>
        </w:rPr>
        <w:t xml:space="preserve">Pärast </w:t>
      </w:r>
      <w:r w:rsidR="002077CE">
        <w:rPr>
          <w:sz w:val="22"/>
          <w:szCs w:val="22"/>
        </w:rPr>
        <w:t>parendustööd</w:t>
      </w:r>
      <w:r w:rsidRPr="00316A8E">
        <w:rPr>
          <w:sz w:val="22"/>
          <w:szCs w:val="22"/>
        </w:rPr>
        <w:t xml:space="preserve">e lõppemist ja </w:t>
      </w:r>
      <w:r w:rsidR="00041383">
        <w:rPr>
          <w:sz w:val="22"/>
          <w:szCs w:val="22"/>
        </w:rPr>
        <w:t xml:space="preserve">nende </w:t>
      </w:r>
      <w:r w:rsidRPr="00316A8E">
        <w:rPr>
          <w:sz w:val="22"/>
          <w:szCs w:val="22"/>
        </w:rPr>
        <w:t xml:space="preserve">üürnikule üleandmist sõlmivad </w:t>
      </w:r>
      <w:r w:rsidR="002077CE">
        <w:rPr>
          <w:sz w:val="22"/>
          <w:szCs w:val="22"/>
        </w:rPr>
        <w:t>pooled</w:t>
      </w:r>
      <w:r w:rsidRPr="00316A8E">
        <w:rPr>
          <w:sz w:val="22"/>
          <w:szCs w:val="22"/>
        </w:rPr>
        <w:t xml:space="preserve"> </w:t>
      </w:r>
      <w:r w:rsidR="00DE21F6">
        <w:rPr>
          <w:sz w:val="22"/>
          <w:szCs w:val="22"/>
        </w:rPr>
        <w:t>3</w:t>
      </w:r>
      <w:r w:rsidRPr="00316A8E">
        <w:rPr>
          <w:sz w:val="22"/>
          <w:szCs w:val="22"/>
        </w:rPr>
        <w:t xml:space="preserve"> (k</w:t>
      </w:r>
      <w:r w:rsidR="00DE21F6">
        <w:rPr>
          <w:sz w:val="22"/>
          <w:szCs w:val="22"/>
        </w:rPr>
        <w:t>olme</w:t>
      </w:r>
      <w:r w:rsidRPr="00316A8E">
        <w:rPr>
          <w:sz w:val="22"/>
          <w:szCs w:val="22"/>
        </w:rPr>
        <w:t xml:space="preserve">) kalendrikuu jooksul üüris sisalduva </w:t>
      </w:r>
      <w:r w:rsidR="002077CE">
        <w:rPr>
          <w:sz w:val="22"/>
          <w:szCs w:val="22"/>
        </w:rPr>
        <w:t>parendustööd</w:t>
      </w:r>
      <w:r w:rsidR="00AD5008">
        <w:rPr>
          <w:sz w:val="22"/>
          <w:szCs w:val="22"/>
        </w:rPr>
        <w:t xml:space="preserve">e </w:t>
      </w:r>
      <w:r w:rsidRPr="00316A8E">
        <w:rPr>
          <w:sz w:val="22"/>
          <w:szCs w:val="22"/>
        </w:rPr>
        <w:t xml:space="preserve">kapitalikomponendi suuruse </w:t>
      </w:r>
      <w:r w:rsidR="00735EA5">
        <w:rPr>
          <w:sz w:val="22"/>
          <w:szCs w:val="22"/>
        </w:rPr>
        <w:t>muutmiseks</w:t>
      </w:r>
      <w:r w:rsidR="00735EA5" w:rsidRPr="00316A8E">
        <w:rPr>
          <w:sz w:val="22"/>
          <w:szCs w:val="22"/>
        </w:rPr>
        <w:t xml:space="preserve"> </w:t>
      </w:r>
      <w:r w:rsidRPr="00316A8E">
        <w:rPr>
          <w:sz w:val="22"/>
          <w:szCs w:val="22"/>
        </w:rPr>
        <w:t xml:space="preserve">ja annuiteetmaksegraafiku </w:t>
      </w:r>
      <w:r>
        <w:rPr>
          <w:sz w:val="22"/>
          <w:szCs w:val="22"/>
        </w:rPr>
        <w:t xml:space="preserve">asendamiseks </w:t>
      </w:r>
      <w:r w:rsidR="002077CE">
        <w:rPr>
          <w:sz w:val="22"/>
          <w:szCs w:val="22"/>
        </w:rPr>
        <w:t>leping</w:t>
      </w:r>
      <w:r>
        <w:rPr>
          <w:sz w:val="22"/>
          <w:szCs w:val="22"/>
        </w:rPr>
        <w:t>u muutmise</w:t>
      </w:r>
      <w:r w:rsidRPr="00316A8E">
        <w:rPr>
          <w:sz w:val="22"/>
          <w:szCs w:val="22"/>
        </w:rPr>
        <w:t xml:space="preserve"> kokkuleppe</w:t>
      </w:r>
      <w:r w:rsidR="002077CE" w:rsidRPr="002077CE">
        <w:t xml:space="preserve"> </w:t>
      </w:r>
      <w:r w:rsidR="002077CE" w:rsidRPr="002077CE">
        <w:rPr>
          <w:sz w:val="22"/>
          <w:szCs w:val="22"/>
        </w:rPr>
        <w:t xml:space="preserve">ning lisa 3 muudatuse, milles </w:t>
      </w:r>
      <w:r w:rsidR="002077CE" w:rsidRPr="002077CE">
        <w:rPr>
          <w:sz w:val="22"/>
          <w:szCs w:val="22"/>
        </w:rPr>
        <w:lastRenderedPageBreak/>
        <w:t>täpsustatakse kokkuleppe punktis 7.2 kirjeldatud viisil leitud parendustööde kapitalikomponendi suurus (vastavalt üürileandja poolt tehtud parendustööde tegelikule maksumusele)</w:t>
      </w:r>
      <w:r w:rsidRPr="007878F5">
        <w:rPr>
          <w:bCs/>
          <w:sz w:val="22"/>
          <w:szCs w:val="22"/>
        </w:rPr>
        <w:t>.</w:t>
      </w:r>
      <w:r w:rsidR="00743259" w:rsidRPr="00743259">
        <w:rPr>
          <w:bCs/>
          <w:sz w:val="22"/>
          <w:szCs w:val="22"/>
        </w:rPr>
        <w:t xml:space="preserve"> </w:t>
      </w:r>
    </w:p>
    <w:p w14:paraId="21F5E5BB" w14:textId="5E545803" w:rsidR="00FD75A6" w:rsidRPr="00130806" w:rsidRDefault="007300F3" w:rsidP="00202FA1">
      <w:pPr>
        <w:pStyle w:val="Level2"/>
        <w:numPr>
          <w:ilvl w:val="1"/>
          <w:numId w:val="4"/>
        </w:numPr>
        <w:spacing w:after="60"/>
        <w:rPr>
          <w:sz w:val="22"/>
          <w:szCs w:val="22"/>
        </w:rPr>
      </w:pPr>
      <w:bookmarkStart w:id="9" w:name="_Hlk498504424"/>
      <w:r>
        <w:rPr>
          <w:sz w:val="22"/>
          <w:szCs w:val="22"/>
        </w:rPr>
        <w:t xml:space="preserve">Üüris sisalduv </w:t>
      </w:r>
      <w:r w:rsidR="002077CE">
        <w:rPr>
          <w:sz w:val="22"/>
          <w:szCs w:val="22"/>
        </w:rPr>
        <w:t>parendustööd</w:t>
      </w:r>
      <w:r w:rsidR="00A35054">
        <w:rPr>
          <w:sz w:val="22"/>
          <w:szCs w:val="22"/>
        </w:rPr>
        <w:t>e</w:t>
      </w:r>
      <w:r w:rsidR="00830203">
        <w:rPr>
          <w:sz w:val="22"/>
          <w:szCs w:val="22"/>
        </w:rPr>
        <w:t xml:space="preserve"> </w:t>
      </w:r>
      <w:r>
        <w:rPr>
          <w:sz w:val="22"/>
          <w:szCs w:val="22"/>
        </w:rPr>
        <w:t xml:space="preserve">kapitalikomponent arvutatakse </w:t>
      </w:r>
      <w:r w:rsidR="00D40F3E" w:rsidRPr="0020115E">
        <w:rPr>
          <w:sz w:val="22"/>
          <w:szCs w:val="22"/>
        </w:rPr>
        <w:t xml:space="preserve">Vabariigi Valitsuse </w:t>
      </w:r>
      <w:r w:rsidR="00D40F3E" w:rsidRPr="00877878">
        <w:rPr>
          <w:sz w:val="22"/>
          <w:szCs w:val="22"/>
        </w:rPr>
        <w:t xml:space="preserve">26.01.2017 määruse nr 16 „Hoonestatud kinnisvara kasutuslepingute tingimused ja kasutustasu </w:t>
      </w:r>
      <w:r w:rsidR="00D40F3E" w:rsidRPr="00476F53">
        <w:rPr>
          <w:sz w:val="22"/>
          <w:szCs w:val="22"/>
        </w:rPr>
        <w:t xml:space="preserve">kujunemise alused“ lisa 2 (edaspidi lühendatult </w:t>
      </w:r>
      <w:r w:rsidR="00D40F3E" w:rsidRPr="00476F53">
        <w:rPr>
          <w:i/>
          <w:sz w:val="22"/>
          <w:szCs w:val="22"/>
        </w:rPr>
        <w:t>määruse lisa 2</w:t>
      </w:r>
      <w:r w:rsidR="00D40F3E" w:rsidRPr="00476F53">
        <w:rPr>
          <w:sz w:val="22"/>
          <w:szCs w:val="22"/>
        </w:rPr>
        <w:t xml:space="preserve">) punktis 1 </w:t>
      </w:r>
      <w:r w:rsidR="00D40F3E" w:rsidRPr="00130806">
        <w:rPr>
          <w:sz w:val="22"/>
          <w:szCs w:val="22"/>
        </w:rPr>
        <w:t>toodud valemi alusel,</w:t>
      </w:r>
      <w:r w:rsidR="00D40F3E" w:rsidRPr="00130806">
        <w:rPr>
          <w:rFonts w:ascii="Calibri" w:eastAsia="Calibri" w:hAnsi="Calibri"/>
          <w:sz w:val="22"/>
          <w:szCs w:val="22"/>
        </w:rPr>
        <w:t xml:space="preserve"> </w:t>
      </w:r>
      <w:r w:rsidR="00D40F3E" w:rsidRPr="00130806">
        <w:rPr>
          <w:sz w:val="22"/>
          <w:szCs w:val="22"/>
        </w:rPr>
        <w:t>arvestades</w:t>
      </w:r>
      <w:r w:rsidR="00EB7CAD" w:rsidRPr="00130806">
        <w:rPr>
          <w:sz w:val="22"/>
          <w:szCs w:val="22"/>
        </w:rPr>
        <w:t xml:space="preserve"> </w:t>
      </w:r>
      <w:r w:rsidRPr="00130806">
        <w:rPr>
          <w:sz w:val="22"/>
          <w:szCs w:val="22"/>
        </w:rPr>
        <w:t xml:space="preserve">järgmist: </w:t>
      </w:r>
    </w:p>
    <w:p w14:paraId="717AF233" w14:textId="6DB095F7" w:rsidR="00FD75A6" w:rsidRPr="00C040D1" w:rsidRDefault="002077CE" w:rsidP="00202FA1">
      <w:pPr>
        <w:numPr>
          <w:ilvl w:val="2"/>
          <w:numId w:val="4"/>
        </w:numPr>
        <w:spacing w:after="60"/>
        <w:jc w:val="both"/>
        <w:rPr>
          <w:sz w:val="22"/>
          <w:szCs w:val="22"/>
        </w:rPr>
      </w:pPr>
      <w:r>
        <w:rPr>
          <w:iCs/>
          <w:sz w:val="22"/>
          <w:szCs w:val="22"/>
          <w:u w:val="single"/>
        </w:rPr>
        <w:t>parendustööd</w:t>
      </w:r>
      <w:r w:rsidR="00AD5008">
        <w:rPr>
          <w:iCs/>
          <w:sz w:val="22"/>
          <w:szCs w:val="22"/>
          <w:u w:val="single"/>
        </w:rPr>
        <w:t xml:space="preserve">e </w:t>
      </w:r>
      <w:r w:rsidR="00FD75A6" w:rsidRPr="00130806">
        <w:rPr>
          <w:iCs/>
          <w:sz w:val="22"/>
          <w:szCs w:val="22"/>
          <w:u w:val="single"/>
        </w:rPr>
        <w:t>k</w:t>
      </w:r>
      <w:r w:rsidR="00D40F3E" w:rsidRPr="00130806">
        <w:rPr>
          <w:iCs/>
          <w:sz w:val="22"/>
          <w:szCs w:val="22"/>
          <w:u w:val="single"/>
        </w:rPr>
        <w:t>apitalikomponendi</w:t>
      </w:r>
      <w:r w:rsidR="00D40F3E" w:rsidRPr="00130806">
        <w:rPr>
          <w:sz w:val="22"/>
          <w:szCs w:val="22"/>
        </w:rPr>
        <w:t xml:space="preserve"> makse kuude arvuks </w:t>
      </w:r>
      <w:r w:rsidR="007300F3" w:rsidRPr="00130806">
        <w:rPr>
          <w:sz w:val="22"/>
          <w:szCs w:val="22"/>
        </w:rPr>
        <w:t xml:space="preserve">arvestatakse </w:t>
      </w:r>
      <w:r w:rsidR="00DE21F6">
        <w:rPr>
          <w:bCs/>
          <w:sz w:val="22"/>
          <w:szCs w:val="22"/>
        </w:rPr>
        <w:t>36</w:t>
      </w:r>
      <w:r w:rsidR="00D40F3E" w:rsidRPr="00130806">
        <w:rPr>
          <w:bCs/>
          <w:sz w:val="22"/>
          <w:szCs w:val="22"/>
        </w:rPr>
        <w:t xml:space="preserve"> (</w:t>
      </w:r>
      <w:r w:rsidR="00DE21F6">
        <w:rPr>
          <w:bCs/>
          <w:sz w:val="22"/>
          <w:szCs w:val="22"/>
        </w:rPr>
        <w:t>kolmkümmend kuus</w:t>
      </w:r>
      <w:r w:rsidR="00D40F3E" w:rsidRPr="00130806">
        <w:rPr>
          <w:bCs/>
          <w:sz w:val="22"/>
          <w:szCs w:val="22"/>
        </w:rPr>
        <w:t xml:space="preserve">) kuud </w:t>
      </w:r>
      <w:bookmarkStart w:id="10" w:name="_Hlk57902154"/>
      <w:r w:rsidR="001B67D3" w:rsidRPr="001B67D3">
        <w:rPr>
          <w:bCs/>
          <w:sz w:val="22"/>
          <w:szCs w:val="22"/>
        </w:rPr>
        <w:t xml:space="preserve">alates </w:t>
      </w:r>
      <w:r>
        <w:rPr>
          <w:bCs/>
          <w:sz w:val="22"/>
          <w:szCs w:val="22"/>
        </w:rPr>
        <w:t>parendustööde</w:t>
      </w:r>
      <w:r w:rsidRPr="002077CE">
        <w:rPr>
          <w:bCs/>
          <w:sz w:val="22"/>
          <w:szCs w:val="22"/>
        </w:rPr>
        <w:t xml:space="preserve"> üürnikule üleandmise</w:t>
      </w:r>
      <w:r w:rsidR="00D56AAA">
        <w:rPr>
          <w:bCs/>
          <w:sz w:val="22"/>
          <w:szCs w:val="22"/>
        </w:rPr>
        <w:t xml:space="preserve"> aastale järgneva aasta 1. jaanuarist</w:t>
      </w:r>
      <w:r w:rsidRPr="002077CE">
        <w:rPr>
          <w:bCs/>
          <w:sz w:val="22"/>
          <w:szCs w:val="22"/>
        </w:rPr>
        <w:t xml:space="preserve">, st eeldatavasti alates </w:t>
      </w:r>
      <w:r w:rsidR="001B67D3" w:rsidRPr="001B67D3">
        <w:rPr>
          <w:bCs/>
          <w:sz w:val="22"/>
          <w:szCs w:val="22"/>
        </w:rPr>
        <w:t>01.</w:t>
      </w:r>
      <w:r w:rsidR="001B67D3">
        <w:rPr>
          <w:bCs/>
          <w:sz w:val="22"/>
          <w:szCs w:val="22"/>
        </w:rPr>
        <w:t>0</w:t>
      </w:r>
      <w:r w:rsidR="00181D03">
        <w:rPr>
          <w:bCs/>
          <w:sz w:val="22"/>
          <w:szCs w:val="22"/>
        </w:rPr>
        <w:t>1</w:t>
      </w:r>
      <w:r w:rsidR="001B67D3" w:rsidRPr="001B67D3">
        <w:rPr>
          <w:bCs/>
          <w:sz w:val="22"/>
          <w:szCs w:val="22"/>
        </w:rPr>
        <w:t>.202</w:t>
      </w:r>
      <w:r w:rsidR="005D4271">
        <w:rPr>
          <w:bCs/>
          <w:sz w:val="22"/>
          <w:szCs w:val="22"/>
        </w:rPr>
        <w:t>5</w:t>
      </w:r>
      <w:r>
        <w:rPr>
          <w:bCs/>
          <w:sz w:val="22"/>
          <w:szCs w:val="22"/>
        </w:rPr>
        <w:t xml:space="preserve"> lisandub</w:t>
      </w:r>
      <w:r w:rsidR="001B67D3" w:rsidRPr="001B67D3">
        <w:rPr>
          <w:bCs/>
          <w:sz w:val="22"/>
          <w:szCs w:val="22"/>
        </w:rPr>
        <w:t xml:space="preserve"> </w:t>
      </w:r>
      <w:bookmarkEnd w:id="10"/>
      <w:r w:rsidR="001B67D3" w:rsidRPr="001B67D3">
        <w:rPr>
          <w:bCs/>
          <w:sz w:val="22"/>
          <w:szCs w:val="22"/>
        </w:rPr>
        <w:t>üürile</w:t>
      </w:r>
      <w:r w:rsidR="008370D9" w:rsidRPr="001B67D3">
        <w:rPr>
          <w:bCs/>
          <w:sz w:val="22"/>
          <w:szCs w:val="22"/>
        </w:rPr>
        <w:t xml:space="preserve"> </w:t>
      </w:r>
      <w:r>
        <w:rPr>
          <w:bCs/>
          <w:sz w:val="22"/>
          <w:szCs w:val="22"/>
        </w:rPr>
        <w:t>parendustööd</w:t>
      </w:r>
      <w:r w:rsidR="001B67D3" w:rsidRPr="001B67D3">
        <w:rPr>
          <w:bCs/>
          <w:sz w:val="22"/>
          <w:szCs w:val="22"/>
        </w:rPr>
        <w:t>e kapitalikomponent</w:t>
      </w:r>
      <w:r w:rsidR="00130806" w:rsidRPr="00C040D1">
        <w:rPr>
          <w:bCs/>
          <w:sz w:val="22"/>
          <w:szCs w:val="22"/>
        </w:rPr>
        <w:t>;</w:t>
      </w:r>
    </w:p>
    <w:p w14:paraId="14AA825F" w14:textId="0EA516E8" w:rsidR="00D40F3E" w:rsidRPr="00C40EA4" w:rsidRDefault="002077CE" w:rsidP="00202FA1">
      <w:pPr>
        <w:numPr>
          <w:ilvl w:val="2"/>
          <w:numId w:val="4"/>
        </w:numPr>
        <w:spacing w:after="40"/>
        <w:jc w:val="both"/>
        <w:rPr>
          <w:sz w:val="22"/>
          <w:szCs w:val="22"/>
        </w:rPr>
      </w:pPr>
      <w:r>
        <w:rPr>
          <w:iCs/>
          <w:sz w:val="22"/>
          <w:szCs w:val="22"/>
        </w:rPr>
        <w:t>parendustööd</w:t>
      </w:r>
      <w:r w:rsidR="00080DDA" w:rsidRPr="00C040D1">
        <w:rPr>
          <w:iCs/>
          <w:sz w:val="22"/>
          <w:szCs w:val="22"/>
        </w:rPr>
        <w:t xml:space="preserve">e </w:t>
      </w:r>
      <w:r w:rsidR="00130806" w:rsidRPr="00C040D1">
        <w:rPr>
          <w:iCs/>
          <w:sz w:val="22"/>
          <w:szCs w:val="22"/>
        </w:rPr>
        <w:t>k</w:t>
      </w:r>
      <w:r w:rsidR="00D40F3E" w:rsidRPr="00C040D1">
        <w:rPr>
          <w:iCs/>
          <w:sz w:val="22"/>
          <w:szCs w:val="22"/>
        </w:rPr>
        <w:t>apitali</w:t>
      </w:r>
      <w:r w:rsidR="00D40F3E" w:rsidRPr="00C040D1">
        <w:rPr>
          <w:sz w:val="22"/>
          <w:szCs w:val="22"/>
        </w:rPr>
        <w:t xml:space="preserve"> </w:t>
      </w:r>
      <w:r w:rsidR="00D40F3E" w:rsidRPr="00C040D1">
        <w:rPr>
          <w:sz w:val="22"/>
          <w:szCs w:val="22"/>
          <w:u w:val="single"/>
        </w:rPr>
        <w:t>tulumäärana</w:t>
      </w:r>
      <w:r w:rsidR="00D40F3E" w:rsidRPr="00C040D1">
        <w:rPr>
          <w:sz w:val="22"/>
          <w:szCs w:val="22"/>
        </w:rPr>
        <w:t xml:space="preserve"> arvestatakse</w:t>
      </w:r>
      <w:r w:rsidR="00D40F3E" w:rsidRPr="00C40EA4">
        <w:rPr>
          <w:sz w:val="22"/>
          <w:szCs w:val="22"/>
        </w:rPr>
        <w:t xml:space="preserve"> </w:t>
      </w:r>
      <w:r>
        <w:rPr>
          <w:sz w:val="22"/>
          <w:szCs w:val="22"/>
        </w:rPr>
        <w:t>parendustööd</w:t>
      </w:r>
      <w:r w:rsidR="00D40F3E" w:rsidRPr="00C40EA4">
        <w:rPr>
          <w:sz w:val="22"/>
          <w:szCs w:val="22"/>
        </w:rPr>
        <w:t xml:space="preserve">e alguses üürileandja üldkoosoleku otsusega kinnitatud </w:t>
      </w:r>
      <w:r w:rsidR="00D40F3E" w:rsidRPr="007856BF">
        <w:rPr>
          <w:sz w:val="22"/>
          <w:szCs w:val="22"/>
        </w:rPr>
        <w:t xml:space="preserve">perioodilist tulumäära määruse lisa 2 punktis 2 sätestatu alusel, mis kokkuleppe allkirjastamise hetkel on </w:t>
      </w:r>
      <w:r w:rsidR="006758B8">
        <w:rPr>
          <w:sz w:val="22"/>
          <w:szCs w:val="22"/>
        </w:rPr>
        <w:t>5,</w:t>
      </w:r>
      <w:r w:rsidR="00DE21F6">
        <w:rPr>
          <w:sz w:val="22"/>
          <w:szCs w:val="22"/>
        </w:rPr>
        <w:t>9</w:t>
      </w:r>
      <w:r w:rsidR="00D40F3E" w:rsidRPr="007856BF">
        <w:rPr>
          <w:sz w:val="22"/>
          <w:szCs w:val="22"/>
        </w:rPr>
        <w:t>%</w:t>
      </w:r>
      <w:r w:rsidR="001B67D3">
        <w:rPr>
          <w:sz w:val="22"/>
          <w:szCs w:val="22"/>
        </w:rPr>
        <w:t>;</w:t>
      </w:r>
      <w:r w:rsidR="00D40F3E" w:rsidRPr="00C40EA4">
        <w:rPr>
          <w:sz w:val="22"/>
          <w:szCs w:val="22"/>
        </w:rPr>
        <w:t xml:space="preserve"> </w:t>
      </w:r>
    </w:p>
    <w:p w14:paraId="6C582317" w14:textId="605FA518" w:rsidR="00D40F3E" w:rsidRPr="00476F53" w:rsidRDefault="002077CE" w:rsidP="00EE39DC">
      <w:pPr>
        <w:pStyle w:val="Level2"/>
        <w:numPr>
          <w:ilvl w:val="2"/>
          <w:numId w:val="4"/>
        </w:numPr>
        <w:spacing w:after="60"/>
        <w:rPr>
          <w:sz w:val="22"/>
          <w:szCs w:val="22"/>
        </w:rPr>
      </w:pPr>
      <w:r>
        <w:rPr>
          <w:sz w:val="22"/>
          <w:szCs w:val="22"/>
          <w:u w:val="single"/>
        </w:rPr>
        <w:t>parendustööd</w:t>
      </w:r>
      <w:r w:rsidR="00A35054">
        <w:rPr>
          <w:sz w:val="22"/>
          <w:szCs w:val="22"/>
          <w:u w:val="single"/>
        </w:rPr>
        <w:t>e</w:t>
      </w:r>
      <w:r w:rsidR="00830203">
        <w:rPr>
          <w:sz w:val="22"/>
          <w:szCs w:val="22"/>
          <w:u w:val="single"/>
        </w:rPr>
        <w:t xml:space="preserve"> k</w:t>
      </w:r>
      <w:r w:rsidR="00D40F3E" w:rsidRPr="00476F53">
        <w:rPr>
          <w:sz w:val="22"/>
          <w:szCs w:val="22"/>
          <w:u w:val="single"/>
        </w:rPr>
        <w:t>apitali algväärtus</w:t>
      </w:r>
      <w:r w:rsidR="00D40F3E" w:rsidRPr="00476F53">
        <w:rPr>
          <w:sz w:val="22"/>
          <w:szCs w:val="22"/>
        </w:rPr>
        <w:t xml:space="preserve"> arvutatakse lähtudes järgmistest üürileandja kuludest:</w:t>
      </w:r>
    </w:p>
    <w:p w14:paraId="0C472C7C" w14:textId="48A48318" w:rsidR="00D40F3E" w:rsidRPr="000F0FB4" w:rsidRDefault="00D40F3E" w:rsidP="00EE39DC">
      <w:pPr>
        <w:pStyle w:val="Loendilik"/>
        <w:numPr>
          <w:ilvl w:val="3"/>
          <w:numId w:val="4"/>
        </w:numPr>
        <w:spacing w:after="60"/>
        <w:jc w:val="both"/>
        <w:rPr>
          <w:sz w:val="22"/>
          <w:szCs w:val="22"/>
        </w:rPr>
      </w:pPr>
      <w:r w:rsidRPr="00476F53">
        <w:rPr>
          <w:sz w:val="22"/>
          <w:szCs w:val="22"/>
        </w:rPr>
        <w:t xml:space="preserve">üürileandja poolt </w:t>
      </w:r>
      <w:r w:rsidR="002077CE">
        <w:rPr>
          <w:sz w:val="22"/>
          <w:szCs w:val="22"/>
        </w:rPr>
        <w:t>parendustööd</w:t>
      </w:r>
      <w:r w:rsidRPr="00476F53">
        <w:rPr>
          <w:sz w:val="22"/>
          <w:szCs w:val="22"/>
        </w:rPr>
        <w:t xml:space="preserve">e </w:t>
      </w:r>
      <w:r w:rsidRPr="000F0FB4">
        <w:rPr>
          <w:sz w:val="22"/>
          <w:szCs w:val="22"/>
        </w:rPr>
        <w:t xml:space="preserve">teostamiseks tehtavatest </w:t>
      </w:r>
      <w:r w:rsidR="00E0230E">
        <w:rPr>
          <w:sz w:val="22"/>
          <w:szCs w:val="22"/>
        </w:rPr>
        <w:t xml:space="preserve">otsestest </w:t>
      </w:r>
      <w:r w:rsidRPr="000F0FB4">
        <w:rPr>
          <w:sz w:val="22"/>
          <w:szCs w:val="22"/>
        </w:rPr>
        <w:t xml:space="preserve">kuludest; </w:t>
      </w:r>
    </w:p>
    <w:p w14:paraId="21823FBB" w14:textId="1A0F39F6" w:rsidR="00D40F3E" w:rsidRPr="00476F53" w:rsidRDefault="00D40F3E" w:rsidP="00EE39DC">
      <w:pPr>
        <w:pStyle w:val="Loendilik"/>
        <w:numPr>
          <w:ilvl w:val="3"/>
          <w:numId w:val="4"/>
        </w:numPr>
        <w:spacing w:after="60"/>
        <w:jc w:val="both"/>
        <w:rPr>
          <w:sz w:val="22"/>
          <w:szCs w:val="22"/>
        </w:rPr>
      </w:pPr>
      <w:r w:rsidRPr="000F0FB4">
        <w:rPr>
          <w:sz w:val="22"/>
          <w:szCs w:val="22"/>
        </w:rPr>
        <w:t xml:space="preserve">vajadusel </w:t>
      </w:r>
      <w:r w:rsidR="002077CE">
        <w:rPr>
          <w:sz w:val="22"/>
          <w:szCs w:val="22"/>
        </w:rPr>
        <w:t>parendustööd</w:t>
      </w:r>
      <w:r w:rsidRPr="000F0FB4">
        <w:rPr>
          <w:sz w:val="22"/>
          <w:szCs w:val="22"/>
        </w:rPr>
        <w:t>e teostamisega kaasnevate</w:t>
      </w:r>
      <w:r w:rsidRPr="00476F53">
        <w:rPr>
          <w:sz w:val="22"/>
          <w:szCs w:val="22"/>
        </w:rPr>
        <w:t xml:space="preserve"> teenuste (omanikujärelevalve, uuringud, ekspertiisid, liitumised, load jms) </w:t>
      </w:r>
      <w:r w:rsidR="006F1834">
        <w:rPr>
          <w:sz w:val="22"/>
          <w:szCs w:val="22"/>
        </w:rPr>
        <w:t>otsestest</w:t>
      </w:r>
      <w:r w:rsidRPr="00476F53">
        <w:rPr>
          <w:sz w:val="22"/>
          <w:szCs w:val="22"/>
        </w:rPr>
        <w:t xml:space="preserve"> kuludest;</w:t>
      </w:r>
    </w:p>
    <w:p w14:paraId="1CD3A2A1" w14:textId="77777777" w:rsidR="00D40F3E" w:rsidRPr="00476F53" w:rsidRDefault="00D40F3E" w:rsidP="00EE39DC">
      <w:pPr>
        <w:pStyle w:val="Loendilik"/>
        <w:numPr>
          <w:ilvl w:val="3"/>
          <w:numId w:val="4"/>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E12CF14" w14:textId="77777777" w:rsidR="00D40F3E" w:rsidRPr="00476F53" w:rsidRDefault="00D40F3E" w:rsidP="00EE39DC">
      <w:pPr>
        <w:pStyle w:val="Loendilik"/>
        <w:numPr>
          <w:ilvl w:val="3"/>
          <w:numId w:val="4"/>
        </w:numPr>
        <w:spacing w:after="60"/>
        <w:jc w:val="both"/>
        <w:rPr>
          <w:sz w:val="22"/>
          <w:szCs w:val="22"/>
        </w:rPr>
      </w:pPr>
      <w:bookmarkStart w:id="11" w:name="_Hlk57794721"/>
      <w:r w:rsidRPr="00476F53">
        <w:rPr>
          <w:sz w:val="22"/>
          <w:szCs w:val="22"/>
        </w:rPr>
        <w:t xml:space="preserve">üürileandja projektijuhtimise kuludest, mille suuruseks on </w:t>
      </w:r>
      <w:r w:rsidRPr="00476F53">
        <w:rPr>
          <w:bCs/>
          <w:sz w:val="22"/>
          <w:szCs w:val="22"/>
        </w:rPr>
        <w:t>7% (seitse protsenti)</w:t>
      </w:r>
      <w:r w:rsidRPr="00476F53">
        <w:rPr>
          <w:sz w:val="22"/>
          <w:szCs w:val="22"/>
        </w:rPr>
        <w:t xml:space="preserve"> kokkuleppe punktides 7.</w:t>
      </w:r>
      <w:r w:rsidR="00EE39DC">
        <w:rPr>
          <w:sz w:val="22"/>
          <w:szCs w:val="22"/>
        </w:rPr>
        <w:t>2.</w:t>
      </w:r>
      <w:r w:rsidR="00D554B1">
        <w:rPr>
          <w:sz w:val="22"/>
          <w:szCs w:val="22"/>
        </w:rPr>
        <w:t>3</w:t>
      </w:r>
      <w:r w:rsidRPr="00476F53">
        <w:rPr>
          <w:sz w:val="22"/>
          <w:szCs w:val="22"/>
        </w:rPr>
        <w:t>.1 kuni 7</w:t>
      </w:r>
      <w:r w:rsidR="00EE39DC">
        <w:rPr>
          <w:sz w:val="22"/>
          <w:szCs w:val="22"/>
        </w:rPr>
        <w:t>.2</w:t>
      </w:r>
      <w:r w:rsidRPr="00476F53">
        <w:rPr>
          <w:sz w:val="22"/>
          <w:szCs w:val="22"/>
        </w:rPr>
        <w:t>.</w:t>
      </w:r>
      <w:r w:rsidR="00D554B1">
        <w:rPr>
          <w:sz w:val="22"/>
          <w:szCs w:val="22"/>
        </w:rPr>
        <w:t>3</w:t>
      </w:r>
      <w:r w:rsidRPr="00476F53">
        <w:rPr>
          <w:sz w:val="22"/>
          <w:szCs w:val="22"/>
        </w:rPr>
        <w:t xml:space="preserve">.3 kirjeldatud </w:t>
      </w:r>
      <w:r w:rsidR="001D24AF">
        <w:rPr>
          <w:sz w:val="22"/>
          <w:szCs w:val="22"/>
        </w:rPr>
        <w:t xml:space="preserve">otsestest </w:t>
      </w:r>
      <w:r w:rsidRPr="00476F53">
        <w:rPr>
          <w:sz w:val="22"/>
          <w:szCs w:val="22"/>
        </w:rPr>
        <w:t>kuludest</w:t>
      </w:r>
      <w:bookmarkEnd w:id="11"/>
      <w:r w:rsidRPr="00476F53">
        <w:rPr>
          <w:sz w:val="22"/>
          <w:szCs w:val="22"/>
        </w:rPr>
        <w:t>;</w:t>
      </w:r>
    </w:p>
    <w:p w14:paraId="329F353E" w14:textId="7840C94E" w:rsidR="00D40F3E" w:rsidRPr="00476F53" w:rsidRDefault="00D40F3E" w:rsidP="00EE39DC">
      <w:pPr>
        <w:pStyle w:val="Loendilik"/>
        <w:numPr>
          <w:ilvl w:val="3"/>
          <w:numId w:val="4"/>
        </w:numPr>
        <w:spacing w:after="60"/>
        <w:contextualSpacing w:val="0"/>
        <w:jc w:val="both"/>
        <w:rPr>
          <w:sz w:val="22"/>
          <w:szCs w:val="22"/>
        </w:rPr>
      </w:pPr>
      <w:r w:rsidRPr="00A84019">
        <w:rPr>
          <w:sz w:val="22"/>
          <w:szCs w:val="22"/>
        </w:rPr>
        <w:t xml:space="preserve">üürileandja finantseeritavast </w:t>
      </w:r>
      <w:r w:rsidR="002077CE">
        <w:rPr>
          <w:sz w:val="22"/>
          <w:szCs w:val="22"/>
        </w:rPr>
        <w:t>parendustööd</w:t>
      </w:r>
      <w:r w:rsidRPr="00A84019">
        <w:rPr>
          <w:sz w:val="22"/>
          <w:szCs w:val="22"/>
        </w:rPr>
        <w:t>e teostamise aegsest omakapitali ja võõrkapitali intressikulust, mida arvestatakse kasutustasusse liitintressi meetodil kokkuleppe punktides 7.</w:t>
      </w:r>
      <w:r w:rsidR="00EE39DC">
        <w:rPr>
          <w:sz w:val="22"/>
          <w:szCs w:val="22"/>
        </w:rPr>
        <w:t>2.</w:t>
      </w:r>
      <w:r w:rsidR="00D554B1">
        <w:rPr>
          <w:sz w:val="22"/>
          <w:szCs w:val="22"/>
        </w:rPr>
        <w:t>3</w:t>
      </w:r>
      <w:r w:rsidRPr="00A84019">
        <w:rPr>
          <w:sz w:val="22"/>
          <w:szCs w:val="22"/>
        </w:rPr>
        <w:t>.1 kuni 7.</w:t>
      </w:r>
      <w:r w:rsidR="00EE39DC">
        <w:rPr>
          <w:sz w:val="22"/>
          <w:szCs w:val="22"/>
        </w:rPr>
        <w:t>2.</w:t>
      </w:r>
      <w:r w:rsidR="00D554B1">
        <w:rPr>
          <w:sz w:val="22"/>
          <w:szCs w:val="22"/>
        </w:rPr>
        <w:t>3</w:t>
      </w:r>
      <w:r w:rsidRPr="00A84019">
        <w:rPr>
          <w:sz w:val="22"/>
          <w:szCs w:val="22"/>
        </w:rPr>
        <w:t>.</w:t>
      </w:r>
      <w:r w:rsidR="006C0A5B">
        <w:rPr>
          <w:sz w:val="22"/>
          <w:szCs w:val="22"/>
        </w:rPr>
        <w:t>4</w:t>
      </w:r>
      <w:r w:rsidRPr="00A84019">
        <w:rPr>
          <w:sz w:val="22"/>
          <w:szCs w:val="22"/>
        </w:rPr>
        <w:t xml:space="preserve"> kirjeldatud kuludest</w:t>
      </w:r>
      <w:r w:rsidR="00CE4CDF">
        <w:rPr>
          <w:sz w:val="22"/>
          <w:szCs w:val="22"/>
        </w:rPr>
        <w:t>;</w:t>
      </w:r>
    </w:p>
    <w:bookmarkEnd w:id="9"/>
    <w:p w14:paraId="20CA527C" w14:textId="510C7D04" w:rsidR="00D40F3E" w:rsidRPr="00864E07" w:rsidRDefault="00CE4CDF" w:rsidP="00EE39DC">
      <w:pPr>
        <w:pStyle w:val="Loendilik"/>
        <w:numPr>
          <w:ilvl w:val="2"/>
          <w:numId w:val="4"/>
        </w:numPr>
        <w:spacing w:after="60"/>
        <w:contextualSpacing w:val="0"/>
        <w:jc w:val="both"/>
        <w:rPr>
          <w:rFonts w:cs="Arial"/>
          <w:sz w:val="22"/>
          <w:szCs w:val="22"/>
        </w:rPr>
      </w:pPr>
      <w:r>
        <w:rPr>
          <w:sz w:val="22"/>
          <w:szCs w:val="22"/>
          <w:u w:val="single"/>
        </w:rPr>
        <w:t>p</w:t>
      </w:r>
      <w:r w:rsidR="002077CE">
        <w:rPr>
          <w:sz w:val="22"/>
          <w:szCs w:val="22"/>
          <w:u w:val="single"/>
        </w:rPr>
        <w:t>arendustööd</w:t>
      </w:r>
      <w:r w:rsidR="00AD5008">
        <w:rPr>
          <w:sz w:val="22"/>
          <w:szCs w:val="22"/>
          <w:u w:val="single"/>
        </w:rPr>
        <w:t>e k</w:t>
      </w:r>
      <w:r w:rsidR="00D40F3E" w:rsidRPr="002B7512">
        <w:rPr>
          <w:sz w:val="22"/>
          <w:szCs w:val="22"/>
          <w:u w:val="single"/>
        </w:rPr>
        <w:t>apitali lõppväärtus on 0 (null) eurot</w:t>
      </w:r>
      <w:r w:rsidR="00D40F3E">
        <w:rPr>
          <w:color w:val="000000"/>
          <w:sz w:val="22"/>
          <w:szCs w:val="22"/>
        </w:rPr>
        <w:t>.</w:t>
      </w:r>
    </w:p>
    <w:p w14:paraId="0CCB130D" w14:textId="77777777" w:rsidR="0087053E" w:rsidRPr="008D409F" w:rsidRDefault="0087053E" w:rsidP="006F1834">
      <w:pPr>
        <w:rPr>
          <w:sz w:val="22"/>
          <w:szCs w:val="22"/>
        </w:rPr>
      </w:pPr>
    </w:p>
    <w:p w14:paraId="279FCFC8" w14:textId="71B24FE2" w:rsidR="14D0D498" w:rsidRDefault="14D0D498" w:rsidP="14D0D498">
      <w:pPr>
        <w:rPr>
          <w:sz w:val="22"/>
          <w:szCs w:val="22"/>
        </w:rPr>
      </w:pPr>
    </w:p>
    <w:p w14:paraId="4DE1487B" w14:textId="77777777" w:rsidR="00CF0BA1" w:rsidRPr="00CC4987" w:rsidRDefault="00CF0BA1" w:rsidP="00CF0BA1">
      <w:pPr>
        <w:pStyle w:val="Level2"/>
        <w:numPr>
          <w:ilvl w:val="0"/>
          <w:numId w:val="4"/>
        </w:numPr>
        <w:spacing w:after="120"/>
        <w:rPr>
          <w:b/>
          <w:sz w:val="22"/>
          <w:szCs w:val="22"/>
        </w:rPr>
      </w:pPr>
      <w:r w:rsidRPr="00CC4987">
        <w:rPr>
          <w:b/>
          <w:sz w:val="22"/>
          <w:szCs w:val="22"/>
        </w:rPr>
        <w:t>Sisustuse kapitalikomponendi arv</w:t>
      </w:r>
      <w:r>
        <w:rPr>
          <w:b/>
          <w:sz w:val="22"/>
          <w:szCs w:val="22"/>
        </w:rPr>
        <w:t>u</w:t>
      </w:r>
      <w:r w:rsidRPr="00CC4987">
        <w:rPr>
          <w:b/>
          <w:sz w:val="22"/>
          <w:szCs w:val="22"/>
        </w:rPr>
        <w:t>tamise alused ja kulude hüvitamine</w:t>
      </w:r>
    </w:p>
    <w:p w14:paraId="56A67A90" w14:textId="30F6470D" w:rsidR="00CF0BA1" w:rsidRPr="00CC4987" w:rsidRDefault="00CF0BA1" w:rsidP="00CF0BA1">
      <w:pPr>
        <w:pStyle w:val="Level2"/>
        <w:numPr>
          <w:ilvl w:val="1"/>
          <w:numId w:val="4"/>
        </w:numPr>
        <w:spacing w:after="60"/>
        <w:rPr>
          <w:sz w:val="22"/>
          <w:szCs w:val="22"/>
        </w:rPr>
      </w:pPr>
      <w:r w:rsidRPr="00CC4987">
        <w:rPr>
          <w:sz w:val="22"/>
          <w:szCs w:val="22"/>
        </w:rPr>
        <w:t xml:space="preserve">Pärast sisustuse üürnikule üleandmist sõlmivad üürileandja ja üürnik </w:t>
      </w:r>
      <w:r w:rsidR="001430D6">
        <w:rPr>
          <w:sz w:val="22"/>
          <w:szCs w:val="22"/>
        </w:rPr>
        <w:t>3</w:t>
      </w:r>
      <w:r w:rsidRPr="00CC4987">
        <w:rPr>
          <w:sz w:val="22"/>
          <w:szCs w:val="22"/>
        </w:rPr>
        <w:t xml:space="preserve"> (k</w:t>
      </w:r>
      <w:r w:rsidR="001430D6">
        <w:rPr>
          <w:sz w:val="22"/>
          <w:szCs w:val="22"/>
        </w:rPr>
        <w:t>olm</w:t>
      </w:r>
      <w:r w:rsidRPr="00CC4987">
        <w:rPr>
          <w:sz w:val="22"/>
          <w:szCs w:val="22"/>
        </w:rPr>
        <w:t xml:space="preserve">e) kalendrikuu jooksul üüris sisalduva sisustuse kapitalikomponendi suuruse muutmiseks </w:t>
      </w:r>
      <w:r w:rsidRPr="00092378">
        <w:rPr>
          <w:sz w:val="22"/>
          <w:szCs w:val="22"/>
        </w:rPr>
        <w:t>ning sisustuse remonttööde komponendi lisamiseks</w:t>
      </w:r>
      <w:r w:rsidRPr="00CC4987">
        <w:rPr>
          <w:sz w:val="22"/>
          <w:szCs w:val="22"/>
        </w:rPr>
        <w:t xml:space="preserve"> ja annuiteetmaksegraafiku asendamiseks üürilepingu muutmise kokkuleppe ning </w:t>
      </w:r>
      <w:r w:rsidRPr="00CC4987">
        <w:rPr>
          <w:bCs/>
          <w:sz w:val="22"/>
          <w:szCs w:val="22"/>
        </w:rPr>
        <w:t xml:space="preserve">lisa 3 muudatuse, milles täpsustatakse  </w:t>
      </w:r>
      <w:r w:rsidRPr="0013413E">
        <w:rPr>
          <w:bCs/>
          <w:sz w:val="22"/>
          <w:szCs w:val="22"/>
        </w:rPr>
        <w:t>poolte kohustusi sisustuse korrashoiu osas ning</w:t>
      </w:r>
      <w:r w:rsidRPr="00CC4987">
        <w:rPr>
          <w:bCs/>
          <w:sz w:val="22"/>
          <w:szCs w:val="22"/>
        </w:rPr>
        <w:t xml:space="preserve"> kokkuleppe punktis 8.2 kirjeldatud viisil leitud sisustuse kapitalikomponendi suurus (vastavalt üürileandja poolt hangitud sisustuse </w:t>
      </w:r>
      <w:r>
        <w:rPr>
          <w:bCs/>
          <w:sz w:val="22"/>
          <w:szCs w:val="22"/>
        </w:rPr>
        <w:t xml:space="preserve">tegelikule </w:t>
      </w:r>
      <w:r w:rsidRPr="00CC4987">
        <w:rPr>
          <w:bCs/>
          <w:sz w:val="22"/>
          <w:szCs w:val="22"/>
        </w:rPr>
        <w:t>maksumusele).</w:t>
      </w:r>
    </w:p>
    <w:p w14:paraId="4BB8C505" w14:textId="77777777" w:rsidR="00CF0BA1" w:rsidRDefault="00CF0BA1" w:rsidP="00CF0BA1">
      <w:pPr>
        <w:pStyle w:val="Level2"/>
        <w:numPr>
          <w:ilvl w:val="1"/>
          <w:numId w:val="4"/>
        </w:numPr>
        <w:spacing w:after="60"/>
        <w:rPr>
          <w:sz w:val="22"/>
          <w:szCs w:val="22"/>
        </w:rPr>
      </w:pPr>
      <w:r w:rsidRPr="00CC4987">
        <w:rPr>
          <w:sz w:val="22"/>
          <w:szCs w:val="22"/>
        </w:rPr>
        <w:t xml:space="preserve">Sisustuse kapitali algväärtus kajastatakse üüris sisalduvas </w:t>
      </w:r>
      <w:r w:rsidRPr="00CC4987">
        <w:rPr>
          <w:sz w:val="22"/>
          <w:szCs w:val="22"/>
          <w:u w:val="single"/>
        </w:rPr>
        <w:t>sisustuse kapitalikomponendis</w:t>
      </w:r>
      <w:r w:rsidRPr="00CC4987">
        <w:rPr>
          <w:sz w:val="22"/>
          <w:szCs w:val="22"/>
        </w:rPr>
        <w:t>, mis</w:t>
      </w:r>
      <w:r w:rsidRPr="00C91678">
        <w:rPr>
          <w:sz w:val="22"/>
          <w:szCs w:val="22"/>
        </w:rPr>
        <w:t xml:space="preserve"> arvutatakse </w:t>
      </w:r>
      <w:r w:rsidRPr="005A2265">
        <w:rPr>
          <w:sz w:val="22"/>
          <w:szCs w:val="22"/>
        </w:rPr>
        <w:t>määruse lisa 2</w:t>
      </w:r>
      <w:r w:rsidRPr="00C91678">
        <w:rPr>
          <w:sz w:val="22"/>
          <w:szCs w:val="22"/>
        </w:rPr>
        <w:t xml:space="preserve"> punktis 1 toodud valemi alusel,</w:t>
      </w:r>
      <w:r w:rsidRPr="00C91678">
        <w:rPr>
          <w:rFonts w:ascii="Calibri" w:eastAsia="Calibri" w:hAnsi="Calibri"/>
          <w:sz w:val="22"/>
          <w:szCs w:val="22"/>
        </w:rPr>
        <w:t xml:space="preserve"> </w:t>
      </w:r>
      <w:r w:rsidRPr="00C91678">
        <w:rPr>
          <w:sz w:val="22"/>
          <w:szCs w:val="22"/>
        </w:rPr>
        <w:t>arve</w:t>
      </w:r>
      <w:r>
        <w:rPr>
          <w:sz w:val="22"/>
          <w:szCs w:val="22"/>
        </w:rPr>
        <w:t>stades järgmist:</w:t>
      </w:r>
    </w:p>
    <w:p w14:paraId="0A6B4170" w14:textId="35DF3DC2" w:rsidR="00CF0BA1" w:rsidRPr="00FF2B77" w:rsidRDefault="00CF0BA1" w:rsidP="00CF0BA1">
      <w:pPr>
        <w:pStyle w:val="Level2"/>
        <w:numPr>
          <w:ilvl w:val="2"/>
          <w:numId w:val="4"/>
        </w:numPr>
        <w:spacing w:after="60"/>
        <w:rPr>
          <w:sz w:val="22"/>
          <w:szCs w:val="22"/>
        </w:rPr>
      </w:pPr>
      <w:r>
        <w:rPr>
          <w:sz w:val="22"/>
          <w:szCs w:val="22"/>
        </w:rPr>
        <w:t>si</w:t>
      </w:r>
      <w:r w:rsidRPr="00531AE0">
        <w:rPr>
          <w:sz w:val="22"/>
          <w:szCs w:val="22"/>
        </w:rPr>
        <w:t xml:space="preserve">sustuse </w:t>
      </w:r>
      <w:r w:rsidRPr="00D36BE0">
        <w:rPr>
          <w:sz w:val="22"/>
          <w:szCs w:val="22"/>
        </w:rPr>
        <w:t xml:space="preserve">kapitalikomponendi makse kuude arvuks </w:t>
      </w:r>
      <w:r w:rsidRPr="00CE4CDF">
        <w:rPr>
          <w:sz w:val="22"/>
          <w:szCs w:val="22"/>
        </w:rPr>
        <w:t xml:space="preserve">arvestatakse </w:t>
      </w:r>
      <w:r w:rsidR="001430D6">
        <w:rPr>
          <w:sz w:val="22"/>
          <w:szCs w:val="22"/>
        </w:rPr>
        <w:t>12</w:t>
      </w:r>
      <w:r w:rsidRPr="00CE4CDF">
        <w:rPr>
          <w:sz w:val="22"/>
          <w:szCs w:val="22"/>
        </w:rPr>
        <w:t xml:space="preserve"> </w:t>
      </w:r>
      <w:r w:rsidRPr="00CE4CDF">
        <w:rPr>
          <w:bCs/>
          <w:sz w:val="22"/>
          <w:szCs w:val="22"/>
        </w:rPr>
        <w:t>(</w:t>
      </w:r>
      <w:r w:rsidR="001430D6">
        <w:rPr>
          <w:bCs/>
          <w:sz w:val="22"/>
          <w:szCs w:val="22"/>
        </w:rPr>
        <w:t>kaksteist</w:t>
      </w:r>
      <w:r w:rsidRPr="00CE4CDF">
        <w:rPr>
          <w:bCs/>
          <w:sz w:val="22"/>
          <w:szCs w:val="22"/>
        </w:rPr>
        <w:t>) kuud</w:t>
      </w:r>
      <w:r w:rsidRPr="00FF2B77">
        <w:rPr>
          <w:bCs/>
          <w:sz w:val="22"/>
          <w:szCs w:val="22"/>
        </w:rPr>
        <w:t xml:space="preserve"> alates </w:t>
      </w:r>
      <w:proofErr w:type="spellStart"/>
      <w:r w:rsidRPr="00FF2B77">
        <w:rPr>
          <w:bCs/>
          <w:sz w:val="22"/>
          <w:szCs w:val="22"/>
        </w:rPr>
        <w:t>sisustsuse</w:t>
      </w:r>
      <w:proofErr w:type="spellEnd"/>
      <w:r w:rsidRPr="00FF2B77">
        <w:rPr>
          <w:bCs/>
          <w:sz w:val="22"/>
          <w:szCs w:val="22"/>
        </w:rPr>
        <w:t xml:space="preserve"> üürnikule üleandmise aastale järgneva aasta 1. jaanuarist, st eeldatavasti alates </w:t>
      </w:r>
      <w:r w:rsidR="00CE4CDF">
        <w:rPr>
          <w:bCs/>
          <w:sz w:val="22"/>
          <w:szCs w:val="22"/>
        </w:rPr>
        <w:t xml:space="preserve">01.01.2025 </w:t>
      </w:r>
      <w:r w:rsidRPr="00FF2B77">
        <w:rPr>
          <w:bCs/>
          <w:sz w:val="22"/>
          <w:szCs w:val="22"/>
        </w:rPr>
        <w:t>lisandub üürile sisustuse kapitalikomponent;</w:t>
      </w:r>
    </w:p>
    <w:p w14:paraId="4FBA1963" w14:textId="5249AEFC" w:rsidR="00CF0BA1" w:rsidRDefault="00CF0BA1" w:rsidP="00CF0BA1">
      <w:pPr>
        <w:pStyle w:val="Level2"/>
        <w:numPr>
          <w:ilvl w:val="2"/>
          <w:numId w:val="4"/>
        </w:numPr>
        <w:spacing w:after="60"/>
        <w:rPr>
          <w:sz w:val="22"/>
          <w:szCs w:val="22"/>
        </w:rPr>
      </w:pPr>
      <w:r>
        <w:rPr>
          <w:sz w:val="22"/>
          <w:szCs w:val="22"/>
          <w:u w:val="single"/>
        </w:rPr>
        <w:t>sisustuse k</w:t>
      </w:r>
      <w:r w:rsidRPr="00D36BE0">
        <w:rPr>
          <w:sz w:val="22"/>
          <w:szCs w:val="22"/>
          <w:u w:val="single"/>
        </w:rPr>
        <w:t>apitali tulumäärana</w:t>
      </w:r>
      <w:r w:rsidRPr="00D36BE0">
        <w:rPr>
          <w:sz w:val="22"/>
          <w:szCs w:val="22"/>
        </w:rPr>
        <w:t xml:space="preserve"> arvestatakse üürileandja üldkoosoleku otsusega kinnitatud perioodilist tulumäära määruse lisa 2 punktis 2 sätestatu alusel, mis kokkuleppe allkirjastamise hetkel o</w:t>
      </w:r>
      <w:r w:rsidRPr="00CE4CDF">
        <w:rPr>
          <w:sz w:val="22"/>
          <w:szCs w:val="22"/>
        </w:rPr>
        <w:t xml:space="preserve">n </w:t>
      </w:r>
      <w:r w:rsidR="00CE4CDF">
        <w:rPr>
          <w:sz w:val="22"/>
          <w:szCs w:val="22"/>
        </w:rPr>
        <w:t>5,</w:t>
      </w:r>
      <w:r w:rsidR="001430D6">
        <w:rPr>
          <w:sz w:val="22"/>
          <w:szCs w:val="22"/>
        </w:rPr>
        <w:t>9</w:t>
      </w:r>
      <w:r w:rsidRPr="00CE4CDF">
        <w:rPr>
          <w:sz w:val="22"/>
          <w:szCs w:val="22"/>
        </w:rPr>
        <w:t>%;</w:t>
      </w:r>
      <w:r w:rsidRPr="00D36BE0">
        <w:rPr>
          <w:sz w:val="22"/>
          <w:szCs w:val="22"/>
        </w:rPr>
        <w:t xml:space="preserve"> </w:t>
      </w:r>
    </w:p>
    <w:p w14:paraId="316CD18B" w14:textId="77777777" w:rsidR="00CF0BA1" w:rsidRPr="00B40D6E" w:rsidRDefault="00CF0BA1" w:rsidP="00CF0BA1">
      <w:pPr>
        <w:pStyle w:val="Level2"/>
        <w:numPr>
          <w:ilvl w:val="2"/>
          <w:numId w:val="4"/>
        </w:numPr>
        <w:spacing w:after="60"/>
        <w:rPr>
          <w:sz w:val="22"/>
          <w:szCs w:val="22"/>
        </w:rPr>
      </w:pPr>
      <w:r>
        <w:rPr>
          <w:sz w:val="22"/>
          <w:szCs w:val="22"/>
          <w:u w:val="single"/>
        </w:rPr>
        <w:t>s</w:t>
      </w:r>
      <w:r w:rsidRPr="00B40D6E">
        <w:rPr>
          <w:sz w:val="22"/>
          <w:szCs w:val="22"/>
          <w:u w:val="single"/>
        </w:rPr>
        <w:t>isustuse kapitali algväärtus</w:t>
      </w:r>
      <w:r w:rsidRPr="00B40D6E">
        <w:rPr>
          <w:sz w:val="22"/>
          <w:szCs w:val="22"/>
        </w:rPr>
        <w:t xml:space="preserve"> arvutatakse lähtudes järgmistest üürileandja kuludest:</w:t>
      </w:r>
    </w:p>
    <w:p w14:paraId="36AF8E86" w14:textId="77777777" w:rsidR="00CF0BA1" w:rsidRDefault="00CF0BA1" w:rsidP="00CF0BA1">
      <w:pPr>
        <w:pStyle w:val="Loendilik"/>
        <w:numPr>
          <w:ilvl w:val="3"/>
          <w:numId w:val="4"/>
        </w:numPr>
        <w:spacing w:after="60"/>
        <w:contextualSpacing w:val="0"/>
        <w:jc w:val="both"/>
        <w:rPr>
          <w:sz w:val="22"/>
          <w:szCs w:val="22"/>
        </w:rPr>
      </w:pPr>
      <w:r w:rsidRPr="00C91678">
        <w:rPr>
          <w:sz w:val="22"/>
          <w:szCs w:val="22"/>
        </w:rPr>
        <w:t xml:space="preserve">üürileandja poolt sisustuse hankimiseks ja paigaldamiseks tehtavatest </w:t>
      </w:r>
      <w:r>
        <w:rPr>
          <w:sz w:val="22"/>
          <w:szCs w:val="22"/>
        </w:rPr>
        <w:t xml:space="preserve">otsestest </w:t>
      </w:r>
      <w:r w:rsidRPr="00C91678">
        <w:rPr>
          <w:sz w:val="22"/>
          <w:szCs w:val="22"/>
        </w:rPr>
        <w:t>kuludest;</w:t>
      </w:r>
    </w:p>
    <w:p w14:paraId="07FB7A08" w14:textId="77777777" w:rsidR="00CF0BA1" w:rsidRDefault="00CF0BA1" w:rsidP="00CF0BA1">
      <w:pPr>
        <w:pStyle w:val="Loendilik"/>
        <w:numPr>
          <w:ilvl w:val="3"/>
          <w:numId w:val="4"/>
        </w:numPr>
        <w:spacing w:after="60"/>
        <w:contextualSpacing w:val="0"/>
        <w:jc w:val="both"/>
        <w:rPr>
          <w:sz w:val="22"/>
          <w:szCs w:val="22"/>
        </w:rPr>
      </w:pPr>
      <w:r w:rsidRPr="00B40D6E">
        <w:rPr>
          <w:sz w:val="22"/>
          <w:szCs w:val="22"/>
        </w:rPr>
        <w:t>õigusaktidest tulenevatest maksudest ja maksete kohustustest, mittetagastatavatest maksudest maksukohustuse tekkimise hetkel kogu sisustuse komponendi makseperioodi jooksul, lõivudest, õigusaktidest tulenevatest muudest kohustustest jm;</w:t>
      </w:r>
    </w:p>
    <w:p w14:paraId="55854618" w14:textId="77777777" w:rsidR="00CF0BA1" w:rsidRDefault="00CF0BA1" w:rsidP="00CF0BA1">
      <w:pPr>
        <w:pStyle w:val="Loendilik"/>
        <w:numPr>
          <w:ilvl w:val="3"/>
          <w:numId w:val="4"/>
        </w:numPr>
        <w:spacing w:after="60"/>
        <w:contextualSpacing w:val="0"/>
        <w:jc w:val="both"/>
        <w:rPr>
          <w:sz w:val="22"/>
          <w:szCs w:val="22"/>
        </w:rPr>
      </w:pPr>
      <w:r w:rsidRPr="00AA6F85">
        <w:rPr>
          <w:sz w:val="22"/>
          <w:szCs w:val="22"/>
        </w:rPr>
        <w:lastRenderedPageBreak/>
        <w:t>üürileandja projektijuhtimise kuludest, mille suuruseks on 7% (seitse protsenti) kokkuleppe punktides 8.2.3.1 ja 8.2.3.2 kirjeldatud otsestest kuludest</w:t>
      </w:r>
      <w:r w:rsidRPr="00B40D6E">
        <w:rPr>
          <w:sz w:val="22"/>
          <w:szCs w:val="22"/>
        </w:rPr>
        <w:t>;</w:t>
      </w:r>
    </w:p>
    <w:p w14:paraId="16D35A08" w14:textId="24E47DE7" w:rsidR="00CF0BA1" w:rsidRDefault="00CF0BA1" w:rsidP="00CF0BA1">
      <w:pPr>
        <w:pStyle w:val="Loendilik"/>
        <w:numPr>
          <w:ilvl w:val="3"/>
          <w:numId w:val="4"/>
        </w:numPr>
        <w:spacing w:after="60"/>
        <w:contextualSpacing w:val="0"/>
        <w:jc w:val="both"/>
        <w:rPr>
          <w:sz w:val="22"/>
          <w:szCs w:val="22"/>
        </w:rPr>
      </w:pPr>
      <w:r w:rsidRPr="00B40D6E">
        <w:rPr>
          <w:sz w:val="22"/>
          <w:szCs w:val="22"/>
        </w:rPr>
        <w:t xml:space="preserve">üürileandja finantseeritavast sisustuse hankimise aegsest omakapitali ja </w:t>
      </w:r>
      <w:proofErr w:type="spellStart"/>
      <w:r w:rsidRPr="00B40D6E">
        <w:rPr>
          <w:sz w:val="22"/>
          <w:szCs w:val="22"/>
        </w:rPr>
        <w:t>võõrkapitali</w:t>
      </w:r>
      <w:proofErr w:type="spellEnd"/>
      <w:r w:rsidRPr="00B40D6E">
        <w:rPr>
          <w:sz w:val="22"/>
          <w:szCs w:val="22"/>
        </w:rPr>
        <w:t xml:space="preserve"> intressikulust, mida arvestatakse </w:t>
      </w:r>
      <w:r w:rsidRPr="004B478B">
        <w:rPr>
          <w:sz w:val="22"/>
          <w:szCs w:val="22"/>
        </w:rPr>
        <w:t>kasutustasusse liitintressi meetodil</w:t>
      </w:r>
      <w:r w:rsidRPr="00B40D6E">
        <w:rPr>
          <w:sz w:val="22"/>
          <w:szCs w:val="22"/>
        </w:rPr>
        <w:t xml:space="preserve"> punktides </w:t>
      </w:r>
      <w:r>
        <w:rPr>
          <w:sz w:val="22"/>
          <w:szCs w:val="22"/>
        </w:rPr>
        <w:t>8.2.3.1</w:t>
      </w:r>
      <w:r w:rsidRPr="00B40D6E">
        <w:rPr>
          <w:sz w:val="22"/>
          <w:szCs w:val="22"/>
        </w:rPr>
        <w:t xml:space="preserve"> kuni </w:t>
      </w:r>
      <w:r>
        <w:rPr>
          <w:sz w:val="22"/>
          <w:szCs w:val="22"/>
        </w:rPr>
        <w:t>8.2.3.3</w:t>
      </w:r>
      <w:r w:rsidRPr="00B40D6E">
        <w:rPr>
          <w:sz w:val="22"/>
          <w:szCs w:val="22"/>
        </w:rPr>
        <w:t xml:space="preserve"> kirjeldatud </w:t>
      </w:r>
      <w:r>
        <w:rPr>
          <w:sz w:val="22"/>
          <w:szCs w:val="22"/>
        </w:rPr>
        <w:t xml:space="preserve">otsestest </w:t>
      </w:r>
      <w:r w:rsidRPr="00B40D6E">
        <w:rPr>
          <w:sz w:val="22"/>
          <w:szCs w:val="22"/>
        </w:rPr>
        <w:t>kuludest</w:t>
      </w:r>
      <w:r w:rsidR="00CE4CDF">
        <w:rPr>
          <w:sz w:val="22"/>
          <w:szCs w:val="22"/>
        </w:rPr>
        <w:t>;</w:t>
      </w:r>
    </w:p>
    <w:p w14:paraId="2A4019E0" w14:textId="4A2AD518" w:rsidR="00CF0BA1" w:rsidRPr="00CF0BA1" w:rsidRDefault="00CE4CDF" w:rsidP="00CF0BA1">
      <w:pPr>
        <w:pStyle w:val="Loendilik"/>
        <w:numPr>
          <w:ilvl w:val="2"/>
          <w:numId w:val="4"/>
        </w:numPr>
        <w:spacing w:after="60"/>
        <w:contextualSpacing w:val="0"/>
        <w:jc w:val="both"/>
        <w:rPr>
          <w:sz w:val="22"/>
          <w:szCs w:val="22"/>
        </w:rPr>
      </w:pPr>
      <w:r>
        <w:rPr>
          <w:sz w:val="22"/>
          <w:szCs w:val="22"/>
          <w:u w:val="single"/>
        </w:rPr>
        <w:t>s</w:t>
      </w:r>
      <w:r w:rsidR="00CF0BA1" w:rsidRPr="00CF0BA1">
        <w:rPr>
          <w:sz w:val="22"/>
          <w:szCs w:val="22"/>
          <w:u w:val="single"/>
        </w:rPr>
        <w:t>isustuse kapitali lõppväärtus on 0 (null) eurot.</w:t>
      </w:r>
    </w:p>
    <w:p w14:paraId="77707B06" w14:textId="77777777" w:rsidR="00CF0BA1" w:rsidRPr="00CF0BA1" w:rsidRDefault="00CF0BA1" w:rsidP="00CF0BA1">
      <w:pPr>
        <w:pStyle w:val="Loendilik"/>
        <w:spacing w:after="60"/>
        <w:ind w:left="1021"/>
        <w:contextualSpacing w:val="0"/>
        <w:jc w:val="both"/>
        <w:rPr>
          <w:sz w:val="22"/>
          <w:szCs w:val="22"/>
        </w:rPr>
      </w:pPr>
    </w:p>
    <w:p w14:paraId="2F42C559" w14:textId="02D7C228" w:rsidR="0087053E" w:rsidRPr="00A872C1" w:rsidRDefault="0087053E" w:rsidP="003002AC">
      <w:pPr>
        <w:pStyle w:val="Level2"/>
        <w:numPr>
          <w:ilvl w:val="0"/>
          <w:numId w:val="4"/>
        </w:numPr>
        <w:spacing w:after="60"/>
        <w:rPr>
          <w:sz w:val="22"/>
          <w:szCs w:val="22"/>
        </w:rPr>
      </w:pPr>
      <w:r w:rsidRPr="00A872C1">
        <w:rPr>
          <w:b/>
          <w:sz w:val="22"/>
          <w:szCs w:val="22"/>
        </w:rPr>
        <w:t>Poolte esindajad ja töörühmade töökorraldus</w:t>
      </w:r>
      <w:bookmarkStart w:id="12" w:name="_Ref127591085"/>
    </w:p>
    <w:bookmarkEnd w:id="12"/>
    <w:p w14:paraId="38D3C3D0" w14:textId="7B955263" w:rsidR="0087053E" w:rsidRPr="00901DD5" w:rsidRDefault="0087053E" w:rsidP="00901DD5">
      <w:pPr>
        <w:pStyle w:val="Default"/>
        <w:numPr>
          <w:ilvl w:val="1"/>
          <w:numId w:val="4"/>
        </w:numPr>
        <w:spacing w:after="60"/>
        <w:ind w:left="709" w:hanging="567"/>
        <w:jc w:val="both"/>
        <w:rPr>
          <w:sz w:val="22"/>
          <w:szCs w:val="22"/>
        </w:rPr>
      </w:pPr>
      <w:r w:rsidRPr="00EB47B2">
        <w:rPr>
          <w:sz w:val="22"/>
          <w:szCs w:val="22"/>
        </w:rPr>
        <w:t>Pooled nimetavad oma volitatud esindajateks lepingulistes küsimustes:</w:t>
      </w:r>
      <w:bookmarkStart w:id="13" w:name="_Hlk507058430"/>
      <w:bookmarkStart w:id="14" w:name="_Ref150743312"/>
    </w:p>
    <w:bookmarkEnd w:id="13"/>
    <w:p w14:paraId="3546823A" w14:textId="7A4D0782" w:rsidR="00901DD5" w:rsidRDefault="00901DD5" w:rsidP="003002AC">
      <w:pPr>
        <w:pStyle w:val="Default"/>
        <w:numPr>
          <w:ilvl w:val="2"/>
          <w:numId w:val="4"/>
        </w:numPr>
        <w:spacing w:after="60"/>
        <w:ind w:left="993" w:hanging="709"/>
        <w:jc w:val="both"/>
        <w:rPr>
          <w:sz w:val="22"/>
          <w:szCs w:val="22"/>
        </w:rPr>
      </w:pPr>
      <w:r>
        <w:rPr>
          <w:sz w:val="22"/>
          <w:szCs w:val="22"/>
        </w:rPr>
        <w:t xml:space="preserve">üürnik – </w:t>
      </w:r>
      <w:r w:rsidR="001B3FA4" w:rsidRPr="00316566">
        <w:rPr>
          <w:sz w:val="22"/>
          <w:szCs w:val="22"/>
          <w:highlight w:val="yellow"/>
        </w:rPr>
        <w:t xml:space="preserve">……. (GSM ………..; e-post: </w:t>
      </w:r>
      <w:hyperlink r:id="rId13" w:history="1">
        <w:r w:rsidR="001B3FA4" w:rsidRPr="00316566">
          <w:rPr>
            <w:rStyle w:val="Hperlink"/>
            <w:sz w:val="22"/>
            <w:szCs w:val="22"/>
            <w:highlight w:val="yellow"/>
          </w:rPr>
          <w:t>…………..</w:t>
        </w:r>
      </w:hyperlink>
      <w:r w:rsidR="001B3FA4" w:rsidRPr="00316566">
        <w:rPr>
          <w:sz w:val="22"/>
          <w:szCs w:val="22"/>
          <w:highlight w:val="yellow"/>
        </w:rPr>
        <w:t>)</w:t>
      </w:r>
      <w:r w:rsidR="00EE6069">
        <w:rPr>
          <w:sz w:val="22"/>
          <w:szCs w:val="22"/>
        </w:rPr>
        <w:t xml:space="preserve"> </w:t>
      </w:r>
      <w:r w:rsidRPr="00EB47B2">
        <w:rPr>
          <w:sz w:val="22"/>
          <w:szCs w:val="22"/>
        </w:rPr>
        <w:t>või</w:t>
      </w:r>
      <w:r w:rsidRPr="00A872C1">
        <w:rPr>
          <w:sz w:val="22"/>
          <w:szCs w:val="22"/>
        </w:rPr>
        <w:t xml:space="preserve"> teda asendav isik;</w:t>
      </w:r>
    </w:p>
    <w:p w14:paraId="2F0BCE04" w14:textId="38D324B4" w:rsidR="0087053E" w:rsidRPr="00A872C1" w:rsidRDefault="00766D4D" w:rsidP="003002AC">
      <w:pPr>
        <w:pStyle w:val="Default"/>
        <w:numPr>
          <w:ilvl w:val="2"/>
          <w:numId w:val="4"/>
        </w:numPr>
        <w:spacing w:after="60"/>
        <w:ind w:left="993" w:hanging="709"/>
        <w:jc w:val="both"/>
        <w:rPr>
          <w:sz w:val="22"/>
          <w:szCs w:val="22"/>
        </w:rPr>
      </w:pPr>
      <w:r w:rsidRPr="00A872C1">
        <w:rPr>
          <w:sz w:val="22"/>
          <w:szCs w:val="22"/>
        </w:rPr>
        <w:t>ü</w:t>
      </w:r>
      <w:r w:rsidR="0087053E" w:rsidRPr="00A872C1">
        <w:rPr>
          <w:sz w:val="22"/>
          <w:szCs w:val="22"/>
        </w:rPr>
        <w:t xml:space="preserve">ürileandja – </w:t>
      </w:r>
      <w:r w:rsidR="001B3FA4" w:rsidRPr="001B3FA4">
        <w:rPr>
          <w:sz w:val="22"/>
          <w:szCs w:val="22"/>
        </w:rPr>
        <w:t xml:space="preserve">Mart Salusaar (GSM 5649 0190, e-post: </w:t>
      </w:r>
      <w:hyperlink r:id="rId14" w:history="1">
        <w:r w:rsidR="001B3FA4" w:rsidRPr="001B3FA4">
          <w:rPr>
            <w:rStyle w:val="Hperlink"/>
            <w:sz w:val="22"/>
            <w:szCs w:val="22"/>
          </w:rPr>
          <w:t>mart.salusaar@rkas.ee</w:t>
        </w:r>
      </w:hyperlink>
      <w:r w:rsidR="00BD1340" w:rsidRPr="00A872C1">
        <w:rPr>
          <w:sz w:val="22"/>
          <w:szCs w:val="22"/>
        </w:rPr>
        <w:t xml:space="preserve">) või </w:t>
      </w:r>
      <w:r w:rsidR="00C147B5" w:rsidRPr="00A872C1">
        <w:rPr>
          <w:sz w:val="22"/>
          <w:szCs w:val="22"/>
        </w:rPr>
        <w:t>teda asendav isik</w:t>
      </w:r>
      <w:r w:rsidR="0087053E" w:rsidRPr="00A872C1">
        <w:rPr>
          <w:sz w:val="22"/>
          <w:szCs w:val="22"/>
        </w:rPr>
        <w:t>.</w:t>
      </w:r>
    </w:p>
    <w:p w14:paraId="72EB45EB" w14:textId="77777777" w:rsidR="0087053E" w:rsidRPr="00A872C1" w:rsidRDefault="0087053E" w:rsidP="003002AC">
      <w:pPr>
        <w:pStyle w:val="Default"/>
        <w:numPr>
          <w:ilvl w:val="1"/>
          <w:numId w:val="4"/>
        </w:numPr>
        <w:spacing w:after="60"/>
        <w:ind w:left="709" w:hanging="567"/>
        <w:jc w:val="both"/>
        <w:rPr>
          <w:sz w:val="22"/>
          <w:szCs w:val="22"/>
        </w:rPr>
      </w:pPr>
      <w:r w:rsidRPr="00A872C1">
        <w:rPr>
          <w:sz w:val="22"/>
          <w:szCs w:val="22"/>
        </w:rPr>
        <w:t>Pooled nimetavad oma volitatud esindajateks tehnilistes küsimustes:</w:t>
      </w:r>
      <w:bookmarkEnd w:id="14"/>
    </w:p>
    <w:p w14:paraId="46E639BD" w14:textId="19003E6E" w:rsidR="003D6063" w:rsidRPr="00A872C1" w:rsidRDefault="009C4CA8" w:rsidP="00610EB1">
      <w:pPr>
        <w:pStyle w:val="Default"/>
        <w:numPr>
          <w:ilvl w:val="2"/>
          <w:numId w:val="4"/>
        </w:numPr>
        <w:spacing w:after="60"/>
        <w:ind w:left="993" w:hanging="709"/>
        <w:jc w:val="both"/>
        <w:rPr>
          <w:sz w:val="22"/>
          <w:szCs w:val="22"/>
        </w:rPr>
      </w:pPr>
      <w:r w:rsidRPr="00E050BA">
        <w:rPr>
          <w:sz w:val="22"/>
          <w:szCs w:val="22"/>
        </w:rPr>
        <w:t>üürnik –</w:t>
      </w:r>
      <w:r w:rsidR="00915DA1" w:rsidRPr="00E050BA">
        <w:rPr>
          <w:sz w:val="22"/>
          <w:szCs w:val="22"/>
        </w:rPr>
        <w:t xml:space="preserve"> </w:t>
      </w:r>
      <w:r w:rsidR="00316566" w:rsidRPr="00316566">
        <w:rPr>
          <w:sz w:val="22"/>
          <w:szCs w:val="22"/>
          <w:highlight w:val="yellow"/>
        </w:rPr>
        <w:t>…….</w:t>
      </w:r>
      <w:r w:rsidR="00E050BA" w:rsidRPr="00316566">
        <w:rPr>
          <w:sz w:val="22"/>
          <w:szCs w:val="22"/>
          <w:highlight w:val="yellow"/>
        </w:rPr>
        <w:t xml:space="preserve"> </w:t>
      </w:r>
      <w:r w:rsidRPr="00316566">
        <w:rPr>
          <w:sz w:val="22"/>
          <w:szCs w:val="22"/>
          <w:highlight w:val="yellow"/>
        </w:rPr>
        <w:t xml:space="preserve">(GSM </w:t>
      </w:r>
      <w:r w:rsidR="00316566" w:rsidRPr="00316566">
        <w:rPr>
          <w:sz w:val="22"/>
          <w:szCs w:val="22"/>
          <w:highlight w:val="yellow"/>
        </w:rPr>
        <w:t>………..</w:t>
      </w:r>
      <w:r w:rsidRPr="00316566">
        <w:rPr>
          <w:sz w:val="22"/>
          <w:szCs w:val="22"/>
          <w:highlight w:val="yellow"/>
        </w:rPr>
        <w:t xml:space="preserve">; e-post: </w:t>
      </w:r>
      <w:hyperlink r:id="rId15" w:history="1">
        <w:r w:rsidR="00316566" w:rsidRPr="00316566">
          <w:rPr>
            <w:rStyle w:val="Hperlink"/>
            <w:sz w:val="22"/>
            <w:szCs w:val="22"/>
            <w:highlight w:val="yellow"/>
          </w:rPr>
          <w:t>…………..</w:t>
        </w:r>
      </w:hyperlink>
      <w:r w:rsidRPr="00316566">
        <w:rPr>
          <w:sz w:val="22"/>
          <w:szCs w:val="22"/>
          <w:highlight w:val="yellow"/>
        </w:rPr>
        <w:t>)</w:t>
      </w:r>
      <w:r>
        <w:rPr>
          <w:sz w:val="22"/>
          <w:szCs w:val="22"/>
        </w:rPr>
        <w:t xml:space="preserve"> </w:t>
      </w:r>
      <w:r w:rsidR="002C4D8A" w:rsidRPr="00A872C1">
        <w:rPr>
          <w:sz w:val="22"/>
          <w:szCs w:val="22"/>
        </w:rPr>
        <w:t>või teda asendav isik</w:t>
      </w:r>
      <w:r w:rsidR="00E20331" w:rsidRPr="00A872C1">
        <w:rPr>
          <w:sz w:val="22"/>
          <w:szCs w:val="22"/>
        </w:rPr>
        <w:t>;</w:t>
      </w:r>
    </w:p>
    <w:p w14:paraId="4ED4CA17" w14:textId="53ED3F0D" w:rsidR="008702B0" w:rsidRPr="00A872C1" w:rsidRDefault="00BD1340" w:rsidP="00610EB1">
      <w:pPr>
        <w:pStyle w:val="Default"/>
        <w:numPr>
          <w:ilvl w:val="2"/>
          <w:numId w:val="4"/>
        </w:numPr>
        <w:spacing w:after="60"/>
        <w:ind w:left="993" w:hanging="709"/>
        <w:jc w:val="both"/>
        <w:rPr>
          <w:sz w:val="22"/>
          <w:szCs w:val="22"/>
        </w:rPr>
      </w:pPr>
      <w:r w:rsidRPr="00A872C1">
        <w:rPr>
          <w:sz w:val="22"/>
          <w:szCs w:val="22"/>
        </w:rPr>
        <w:t xml:space="preserve">üürileandja –  </w:t>
      </w:r>
      <w:r w:rsidR="001B3FA4" w:rsidRPr="001B3FA4">
        <w:rPr>
          <w:sz w:val="22"/>
          <w:szCs w:val="22"/>
        </w:rPr>
        <w:t xml:space="preserve">Jaak Verlin (GSM 513 3840, e-post: </w:t>
      </w:r>
      <w:hyperlink r:id="rId16" w:history="1">
        <w:r w:rsidR="001B3FA4" w:rsidRPr="001B3FA4">
          <w:rPr>
            <w:rStyle w:val="Hperlink"/>
            <w:sz w:val="22"/>
            <w:szCs w:val="22"/>
          </w:rPr>
          <w:t>jaak.verlin@rkas.ee</w:t>
        </w:r>
      </w:hyperlink>
      <w:r w:rsidRPr="00A872C1">
        <w:rPr>
          <w:sz w:val="22"/>
          <w:szCs w:val="22"/>
        </w:rPr>
        <w:t>)</w:t>
      </w:r>
      <w:r w:rsidR="00A872C1" w:rsidRPr="00A872C1">
        <w:rPr>
          <w:sz w:val="22"/>
          <w:szCs w:val="22"/>
        </w:rPr>
        <w:t xml:space="preserve"> </w:t>
      </w:r>
      <w:r w:rsidR="008702B0" w:rsidRPr="00A872C1">
        <w:rPr>
          <w:sz w:val="22"/>
          <w:szCs w:val="22"/>
        </w:rPr>
        <w:t>või teda asendav isik.</w:t>
      </w:r>
    </w:p>
    <w:p w14:paraId="3E7208D0" w14:textId="2977E1B5" w:rsidR="0087053E" w:rsidRPr="00A872C1" w:rsidRDefault="0087053E" w:rsidP="003002AC">
      <w:pPr>
        <w:pStyle w:val="Default"/>
        <w:numPr>
          <w:ilvl w:val="1"/>
          <w:numId w:val="4"/>
        </w:numPr>
        <w:spacing w:after="60"/>
        <w:ind w:left="709" w:hanging="567"/>
        <w:jc w:val="both"/>
        <w:rPr>
          <w:sz w:val="22"/>
          <w:szCs w:val="22"/>
        </w:rPr>
      </w:pPr>
      <w:r w:rsidRPr="00A872C1">
        <w:rPr>
          <w:sz w:val="22"/>
          <w:szCs w:val="22"/>
        </w:rPr>
        <w:t>Punktis</w:t>
      </w:r>
      <w:r w:rsidR="003002AC" w:rsidRPr="00A872C1">
        <w:rPr>
          <w:sz w:val="22"/>
          <w:szCs w:val="22"/>
        </w:rPr>
        <w:t xml:space="preserve"> </w:t>
      </w:r>
      <w:r w:rsidR="00CF0BA1">
        <w:rPr>
          <w:sz w:val="22"/>
          <w:szCs w:val="22"/>
        </w:rPr>
        <w:t>9</w:t>
      </w:r>
      <w:r w:rsidRPr="00A872C1">
        <w:rPr>
          <w:sz w:val="22"/>
          <w:szCs w:val="22"/>
        </w:rPr>
        <w:t xml:space="preserve">.2 nimetatud esindajate volituste hulka kuulub muuhulgas: </w:t>
      </w:r>
    </w:p>
    <w:p w14:paraId="37C8E037" w14:textId="77777777" w:rsidR="0087053E" w:rsidRPr="00A872C1" w:rsidRDefault="0087053E" w:rsidP="003002AC">
      <w:pPr>
        <w:pStyle w:val="Default"/>
        <w:numPr>
          <w:ilvl w:val="2"/>
          <w:numId w:val="4"/>
        </w:numPr>
        <w:spacing w:after="60"/>
        <w:ind w:left="993" w:hanging="709"/>
        <w:jc w:val="both"/>
        <w:rPr>
          <w:sz w:val="22"/>
          <w:szCs w:val="22"/>
        </w:rPr>
      </w:pPr>
      <w:r w:rsidRPr="00A872C1">
        <w:rPr>
          <w:sz w:val="22"/>
          <w:szCs w:val="22"/>
        </w:rPr>
        <w:t xml:space="preserve">töörühma koosolekutel osalemine ja esitatud lahenduste kooskõlastamine või lahenduste muutmiseks põhjendatud ettepanekute tegemine; </w:t>
      </w:r>
    </w:p>
    <w:p w14:paraId="304E70DA" w14:textId="77777777" w:rsidR="0087053E" w:rsidRPr="00A872C1" w:rsidRDefault="0087053E" w:rsidP="003002AC">
      <w:pPr>
        <w:pStyle w:val="Level2"/>
        <w:numPr>
          <w:ilvl w:val="2"/>
          <w:numId w:val="4"/>
        </w:numPr>
        <w:spacing w:after="60"/>
        <w:ind w:left="993" w:hanging="709"/>
        <w:rPr>
          <w:sz w:val="22"/>
          <w:szCs w:val="22"/>
        </w:rPr>
      </w:pPr>
      <w:r w:rsidRPr="00A872C1">
        <w:rPr>
          <w:sz w:val="22"/>
          <w:szCs w:val="22"/>
        </w:rPr>
        <w:t>kokkuleppe täitmisel teisele poolele vajaliku informatsiooni kogumine ja teisele poolele esitamine.</w:t>
      </w:r>
    </w:p>
    <w:p w14:paraId="4C4C30FD" w14:textId="781B58FB" w:rsidR="0087053E" w:rsidRPr="00A872C1" w:rsidRDefault="00365F3B" w:rsidP="003002AC">
      <w:pPr>
        <w:pStyle w:val="Level2"/>
        <w:numPr>
          <w:ilvl w:val="1"/>
          <w:numId w:val="4"/>
        </w:numPr>
        <w:spacing w:after="120"/>
        <w:ind w:left="709" w:hanging="567"/>
        <w:rPr>
          <w:sz w:val="22"/>
          <w:szCs w:val="22"/>
        </w:rPr>
      </w:pPr>
      <w:r w:rsidRPr="00A872C1">
        <w:rPr>
          <w:iCs/>
          <w:sz w:val="22"/>
          <w:szCs w:val="22"/>
        </w:rPr>
        <w:t>Volitatud esindaja</w:t>
      </w:r>
      <w:r w:rsidR="000A1F14" w:rsidRPr="00A872C1">
        <w:rPr>
          <w:iCs/>
          <w:sz w:val="22"/>
          <w:szCs w:val="22"/>
        </w:rPr>
        <w:t xml:space="preserve"> muutumisel on vastav pool kohustatud viivitamatult teist poolt sellest </w:t>
      </w:r>
      <w:r w:rsidR="0087053E" w:rsidRPr="00A872C1">
        <w:rPr>
          <w:iCs/>
          <w:sz w:val="22"/>
          <w:szCs w:val="22"/>
        </w:rPr>
        <w:t>kirjalik</w:t>
      </w:r>
      <w:r w:rsidR="00BB01D3" w:rsidRPr="00A872C1">
        <w:rPr>
          <w:iCs/>
          <w:sz w:val="22"/>
          <w:szCs w:val="22"/>
        </w:rPr>
        <w:t>k</w:t>
      </w:r>
      <w:r w:rsidR="0087053E" w:rsidRPr="00A872C1">
        <w:rPr>
          <w:iCs/>
          <w:sz w:val="22"/>
          <w:szCs w:val="22"/>
        </w:rPr>
        <w:t>u</w:t>
      </w:r>
      <w:r w:rsidR="00BB01D3" w:rsidRPr="00A872C1">
        <w:rPr>
          <w:iCs/>
          <w:sz w:val="22"/>
          <w:szCs w:val="22"/>
        </w:rPr>
        <w:t xml:space="preserve"> taasesitamist võimaldavas vormis</w:t>
      </w:r>
      <w:r w:rsidR="000A1F14" w:rsidRPr="00A872C1">
        <w:rPr>
          <w:iCs/>
          <w:sz w:val="22"/>
          <w:szCs w:val="22"/>
        </w:rPr>
        <w:t xml:space="preserve"> teavitama</w:t>
      </w:r>
      <w:r w:rsidR="0087053E" w:rsidRPr="00A872C1">
        <w:rPr>
          <w:sz w:val="22"/>
          <w:szCs w:val="22"/>
        </w:rPr>
        <w:t>.</w:t>
      </w:r>
    </w:p>
    <w:p w14:paraId="220032ED" w14:textId="01866918"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w:t>
      </w:r>
      <w:r w:rsidR="002077CE">
        <w:rPr>
          <w:sz w:val="22"/>
          <w:szCs w:val="22"/>
        </w:rPr>
        <w:t>tööd</w:t>
      </w:r>
      <w:r w:rsidRPr="008D409F">
        <w:rPr>
          <w:sz w:val="22"/>
          <w:szCs w:val="22"/>
        </w:rPr>
        <w:t xml:space="preserve">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allkirjastatud protokolli või protokolli parandusettepanekuid käesolevas punktis nimetatud tähtaja jooksul, loetakse, et ta nõustub protokollis sätestatuga ilma märkusteta.</w:t>
      </w:r>
    </w:p>
    <w:p w14:paraId="2B94CC45" w14:textId="08E6B210" w:rsidR="00E20331" w:rsidRPr="002C362B" w:rsidRDefault="0087053E" w:rsidP="002C362B">
      <w:pPr>
        <w:pStyle w:val="Level2"/>
        <w:numPr>
          <w:ilvl w:val="1"/>
          <w:numId w:val="4"/>
        </w:numPr>
        <w:spacing w:after="120"/>
        <w:ind w:left="709" w:hanging="567"/>
        <w:rPr>
          <w:sz w:val="22"/>
          <w:szCs w:val="22"/>
        </w:rPr>
      </w:pPr>
      <w:r>
        <w:rPr>
          <w:sz w:val="22"/>
          <w:szCs w:val="22"/>
        </w:rPr>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bookmarkStart w:id="15" w:name="_Hlk498600287"/>
    </w:p>
    <w:p w14:paraId="066D4D22" w14:textId="77777777" w:rsidR="007D4E90" w:rsidRPr="00AD0D1B" w:rsidRDefault="007D4E90" w:rsidP="007D4E90">
      <w:pPr>
        <w:widowControl w:val="0"/>
        <w:tabs>
          <w:tab w:val="left" w:pos="4536"/>
        </w:tabs>
        <w:spacing w:after="60"/>
        <w:jc w:val="both"/>
        <w:rPr>
          <w:b/>
          <w:snapToGrid w:val="0"/>
          <w:sz w:val="22"/>
          <w:szCs w:val="22"/>
        </w:rPr>
      </w:pPr>
      <w:r w:rsidRPr="00AD0D1B">
        <w:rPr>
          <w:b/>
          <w:snapToGrid w:val="0"/>
          <w:sz w:val="22"/>
          <w:szCs w:val="22"/>
        </w:rPr>
        <w:t>Kokkuleppe lisa</w:t>
      </w:r>
      <w:r w:rsidR="00344A22" w:rsidRPr="00AD0D1B">
        <w:rPr>
          <w:b/>
          <w:snapToGrid w:val="0"/>
          <w:sz w:val="22"/>
          <w:szCs w:val="22"/>
        </w:rPr>
        <w:t>d</w:t>
      </w:r>
      <w:r w:rsidRPr="00AD0D1B">
        <w:rPr>
          <w:b/>
          <w:snapToGrid w:val="0"/>
          <w:sz w:val="22"/>
          <w:szCs w:val="22"/>
        </w:rPr>
        <w:t>:</w:t>
      </w:r>
    </w:p>
    <w:p w14:paraId="34749E36" w14:textId="77777777" w:rsidR="00B002B2" w:rsidRDefault="00B002B2" w:rsidP="00B002B2">
      <w:pPr>
        <w:widowControl w:val="0"/>
        <w:tabs>
          <w:tab w:val="left" w:pos="4536"/>
        </w:tabs>
        <w:spacing w:after="60"/>
        <w:jc w:val="both"/>
        <w:rPr>
          <w:snapToGrid w:val="0"/>
          <w:sz w:val="22"/>
          <w:szCs w:val="22"/>
        </w:rPr>
      </w:pPr>
      <w:r w:rsidRPr="00AD0D1B">
        <w:rPr>
          <w:b/>
          <w:snapToGrid w:val="0"/>
          <w:sz w:val="22"/>
          <w:szCs w:val="22"/>
        </w:rPr>
        <w:t xml:space="preserve">Lisa </w:t>
      </w:r>
      <w:r>
        <w:rPr>
          <w:b/>
          <w:snapToGrid w:val="0"/>
          <w:sz w:val="22"/>
          <w:szCs w:val="22"/>
        </w:rPr>
        <w:t xml:space="preserve">nr </w:t>
      </w:r>
      <w:r w:rsidRPr="00AD0D1B">
        <w:rPr>
          <w:b/>
          <w:snapToGrid w:val="0"/>
          <w:sz w:val="22"/>
          <w:szCs w:val="22"/>
        </w:rPr>
        <w:t>1</w:t>
      </w:r>
      <w:r w:rsidRPr="00AD0D1B">
        <w:rPr>
          <w:snapToGrid w:val="0"/>
          <w:sz w:val="22"/>
          <w:szCs w:val="22"/>
        </w:rPr>
        <w:t xml:space="preserve"> – </w:t>
      </w:r>
      <w:r>
        <w:rPr>
          <w:snapToGrid w:val="0"/>
          <w:sz w:val="22"/>
          <w:szCs w:val="22"/>
        </w:rPr>
        <w:t>Parendustööd</w:t>
      </w:r>
      <w:r w:rsidRPr="00AD0D1B">
        <w:rPr>
          <w:snapToGrid w:val="0"/>
          <w:sz w:val="22"/>
          <w:szCs w:val="22"/>
        </w:rPr>
        <w:t xml:space="preserve">e loetelu ja eeldatav maksumus </w:t>
      </w:r>
    </w:p>
    <w:p w14:paraId="78E65D26" w14:textId="77777777" w:rsidR="00B002B2" w:rsidRDefault="00B002B2" w:rsidP="00B002B2">
      <w:pPr>
        <w:widowControl w:val="0"/>
        <w:tabs>
          <w:tab w:val="left" w:pos="4536"/>
        </w:tabs>
        <w:spacing w:after="60"/>
        <w:jc w:val="both"/>
        <w:rPr>
          <w:snapToGrid w:val="0"/>
          <w:sz w:val="22"/>
          <w:szCs w:val="22"/>
        </w:rPr>
      </w:pPr>
      <w:r w:rsidRPr="006434D3">
        <w:rPr>
          <w:b/>
          <w:bCs/>
          <w:snapToGrid w:val="0"/>
          <w:sz w:val="22"/>
          <w:szCs w:val="22"/>
        </w:rPr>
        <w:t>Lisa nr 2</w:t>
      </w:r>
      <w:r>
        <w:rPr>
          <w:snapToGrid w:val="0"/>
          <w:sz w:val="22"/>
          <w:szCs w:val="22"/>
        </w:rPr>
        <w:t xml:space="preserve"> – Sisustuse nimekiri ja eeldatav maksumus</w:t>
      </w:r>
    </w:p>
    <w:p w14:paraId="38906B59" w14:textId="77777777" w:rsidR="00B002B2" w:rsidRDefault="00B002B2" w:rsidP="00B002B2">
      <w:pPr>
        <w:widowControl w:val="0"/>
        <w:tabs>
          <w:tab w:val="left" w:pos="4536"/>
        </w:tabs>
        <w:spacing w:after="60"/>
        <w:jc w:val="both"/>
        <w:rPr>
          <w:snapToGrid w:val="0"/>
          <w:sz w:val="22"/>
          <w:szCs w:val="22"/>
        </w:rPr>
      </w:pPr>
      <w:r w:rsidRPr="00BD6D24">
        <w:rPr>
          <w:b/>
          <w:bCs/>
          <w:snapToGrid w:val="0"/>
          <w:sz w:val="22"/>
          <w:szCs w:val="22"/>
        </w:rPr>
        <w:t xml:space="preserve">Lisa nr </w:t>
      </w:r>
      <w:r>
        <w:rPr>
          <w:b/>
          <w:bCs/>
          <w:snapToGrid w:val="0"/>
          <w:sz w:val="22"/>
          <w:szCs w:val="22"/>
        </w:rPr>
        <w:t>3</w:t>
      </w:r>
      <w:r>
        <w:rPr>
          <w:snapToGrid w:val="0"/>
          <w:sz w:val="22"/>
          <w:szCs w:val="22"/>
        </w:rPr>
        <w:t xml:space="preserve"> – Parendustööde kapitalikomponendi annuiteetgraafik</w:t>
      </w:r>
    </w:p>
    <w:p w14:paraId="7F745DA9" w14:textId="57F2D6A7" w:rsidR="00BA7F6B" w:rsidRDefault="00B002B2" w:rsidP="008876EB">
      <w:pPr>
        <w:widowControl w:val="0"/>
        <w:tabs>
          <w:tab w:val="left" w:pos="4536"/>
        </w:tabs>
        <w:spacing w:after="60"/>
        <w:jc w:val="both"/>
        <w:rPr>
          <w:snapToGrid w:val="0"/>
          <w:sz w:val="22"/>
          <w:szCs w:val="22"/>
        </w:rPr>
      </w:pPr>
      <w:r w:rsidRPr="000125B5">
        <w:rPr>
          <w:b/>
          <w:bCs/>
          <w:snapToGrid w:val="0"/>
          <w:sz w:val="22"/>
          <w:szCs w:val="22"/>
        </w:rPr>
        <w:t>Lisa nr 4</w:t>
      </w:r>
      <w:r>
        <w:rPr>
          <w:snapToGrid w:val="0"/>
          <w:sz w:val="22"/>
          <w:szCs w:val="22"/>
        </w:rPr>
        <w:t xml:space="preserve"> – Sisustuse kapitalikomponendi annuiteetgraafik</w:t>
      </w:r>
      <w:bookmarkEnd w:id="15"/>
    </w:p>
    <w:p w14:paraId="60439BE1" w14:textId="77777777" w:rsidR="00B002B2" w:rsidRPr="00B002B2" w:rsidRDefault="00B002B2" w:rsidP="008876EB">
      <w:pPr>
        <w:widowControl w:val="0"/>
        <w:tabs>
          <w:tab w:val="left" w:pos="4536"/>
        </w:tabs>
        <w:spacing w:after="60"/>
        <w:jc w:val="both"/>
        <w:rPr>
          <w:snapToGrid w:val="0"/>
          <w:sz w:val="22"/>
          <w:szCs w:val="22"/>
        </w:rPr>
      </w:pPr>
    </w:p>
    <w:p w14:paraId="7E6C3373" w14:textId="77777777" w:rsidR="00AE7531" w:rsidRPr="006246CA" w:rsidRDefault="00AE7531" w:rsidP="00AE7531">
      <w:pPr>
        <w:widowControl w:val="0"/>
        <w:tabs>
          <w:tab w:val="left" w:pos="4536"/>
        </w:tabs>
        <w:spacing w:after="60"/>
        <w:jc w:val="both"/>
        <w:rPr>
          <w:i/>
          <w:snapToGrid w:val="0"/>
          <w:sz w:val="22"/>
          <w:szCs w:val="22"/>
        </w:rPr>
      </w:pPr>
    </w:p>
    <w:p w14:paraId="01C59619" w14:textId="77777777" w:rsidR="00F146B5" w:rsidRDefault="00F146B5" w:rsidP="00F146B5">
      <w:pPr>
        <w:widowControl w:val="0"/>
        <w:tabs>
          <w:tab w:val="left" w:pos="4536"/>
        </w:tabs>
        <w:spacing w:after="60"/>
        <w:ind w:left="142"/>
        <w:jc w:val="both"/>
        <w:rPr>
          <w:b/>
          <w:snapToGrid w:val="0"/>
          <w:sz w:val="22"/>
          <w:szCs w:val="22"/>
          <w:lang w:eastAsia="et-EE"/>
        </w:rPr>
      </w:pPr>
      <w:r>
        <w:rPr>
          <w:b/>
          <w:snapToGrid w:val="0"/>
          <w:sz w:val="22"/>
          <w:szCs w:val="22"/>
          <w:lang w:eastAsia="et-EE"/>
        </w:rPr>
        <w:t>Üürileandja</w:t>
      </w:r>
      <w:r>
        <w:rPr>
          <w:b/>
          <w:snapToGrid w:val="0"/>
          <w:sz w:val="22"/>
          <w:szCs w:val="22"/>
          <w:lang w:eastAsia="et-EE"/>
        </w:rPr>
        <w:tab/>
      </w:r>
      <w:r>
        <w:rPr>
          <w:b/>
          <w:snapToGrid w:val="0"/>
          <w:sz w:val="22"/>
          <w:szCs w:val="22"/>
          <w:lang w:eastAsia="et-EE"/>
        </w:rPr>
        <w:tab/>
      </w:r>
      <w:r>
        <w:rPr>
          <w:b/>
          <w:snapToGrid w:val="0"/>
          <w:sz w:val="22"/>
          <w:szCs w:val="22"/>
          <w:lang w:eastAsia="et-EE"/>
        </w:rPr>
        <w:tab/>
        <w:t>Üürnik</w:t>
      </w:r>
    </w:p>
    <w:p w14:paraId="141BF030" w14:textId="77777777" w:rsidR="00F146B5" w:rsidRDefault="00F146B5" w:rsidP="00F146B5">
      <w:pPr>
        <w:jc w:val="both"/>
        <w:rPr>
          <w:i/>
          <w:sz w:val="22"/>
          <w:szCs w:val="22"/>
          <w:lang w:eastAsia="et-EE"/>
        </w:rPr>
      </w:pPr>
    </w:p>
    <w:p w14:paraId="0EDA1046" w14:textId="77777777" w:rsidR="00F146B5" w:rsidRDefault="00F146B5" w:rsidP="00F146B5">
      <w:pPr>
        <w:ind w:left="284" w:hanging="142"/>
        <w:jc w:val="both"/>
        <w:rPr>
          <w:i/>
          <w:sz w:val="22"/>
          <w:szCs w:val="22"/>
          <w:lang w:eastAsia="et-EE"/>
        </w:rPr>
      </w:pPr>
      <w:r>
        <w:rPr>
          <w:i/>
          <w:sz w:val="22"/>
          <w:szCs w:val="22"/>
          <w:lang w:eastAsia="et-EE"/>
        </w:rPr>
        <w:t>(allkirjastatud digitaalselt)</w:t>
      </w:r>
      <w:r>
        <w:rPr>
          <w:i/>
          <w:sz w:val="22"/>
          <w:szCs w:val="22"/>
          <w:lang w:eastAsia="et-EE"/>
        </w:rPr>
        <w:tab/>
      </w:r>
      <w:r>
        <w:rPr>
          <w:i/>
          <w:sz w:val="22"/>
          <w:szCs w:val="22"/>
          <w:lang w:eastAsia="et-EE"/>
        </w:rPr>
        <w:tab/>
      </w:r>
      <w:r>
        <w:rPr>
          <w:i/>
          <w:sz w:val="22"/>
          <w:szCs w:val="22"/>
          <w:lang w:eastAsia="et-EE"/>
        </w:rPr>
        <w:tab/>
      </w:r>
      <w:r>
        <w:rPr>
          <w:i/>
          <w:sz w:val="22"/>
          <w:szCs w:val="22"/>
          <w:lang w:eastAsia="et-EE"/>
        </w:rPr>
        <w:tab/>
      </w:r>
      <w:r>
        <w:rPr>
          <w:i/>
          <w:sz w:val="22"/>
          <w:szCs w:val="22"/>
          <w:lang w:eastAsia="et-EE"/>
        </w:rPr>
        <w:tab/>
        <w:t>(allkirjastatud digitaalselt)</w:t>
      </w:r>
    </w:p>
    <w:p w14:paraId="5EAF05B3" w14:textId="77777777" w:rsidR="00F146B5" w:rsidRDefault="00F146B5" w:rsidP="00F146B5">
      <w:pPr>
        <w:ind w:left="284" w:hanging="142"/>
        <w:jc w:val="both"/>
        <w:rPr>
          <w:sz w:val="22"/>
          <w:szCs w:val="22"/>
          <w:lang w:eastAsia="et-EE"/>
        </w:rPr>
      </w:pPr>
    </w:p>
    <w:p w14:paraId="3520B14D" w14:textId="387B9C03" w:rsidR="00583243" w:rsidRPr="00D634CD" w:rsidRDefault="00583243" w:rsidP="00583243">
      <w:pPr>
        <w:ind w:firstLine="142"/>
        <w:jc w:val="both"/>
        <w:rPr>
          <w:sz w:val="22"/>
          <w:szCs w:val="22"/>
        </w:rPr>
      </w:pPr>
      <w:r>
        <w:rPr>
          <w:sz w:val="22"/>
          <w:szCs w:val="22"/>
        </w:rPr>
        <w:t>Karel Aasrand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Risto </w:t>
      </w:r>
      <w:proofErr w:type="spellStart"/>
      <w:r>
        <w:rPr>
          <w:sz w:val="22"/>
          <w:szCs w:val="22"/>
        </w:rPr>
        <w:t>Lindeberg</w:t>
      </w:r>
      <w:proofErr w:type="spellEnd"/>
    </w:p>
    <w:p w14:paraId="423EA9D8" w14:textId="6384624D" w:rsidR="00583243" w:rsidRPr="00D634CD" w:rsidRDefault="00583243" w:rsidP="00583243">
      <w:pPr>
        <w:ind w:firstLine="142"/>
        <w:jc w:val="both"/>
        <w:rPr>
          <w:sz w:val="22"/>
          <w:szCs w:val="22"/>
        </w:rPr>
      </w:pPr>
      <w:r>
        <w:rPr>
          <w:sz w:val="22"/>
          <w:szCs w:val="22"/>
        </w:rPr>
        <w:lastRenderedPageBreak/>
        <w:t>haldusteenuste direktor</w:t>
      </w:r>
      <w:r w:rsidRPr="00D634CD">
        <w:rPr>
          <w:sz w:val="22"/>
          <w:szCs w:val="22"/>
        </w:rPr>
        <w:tab/>
      </w:r>
      <w:r w:rsidRPr="00D634CD">
        <w:rPr>
          <w:sz w:val="22"/>
          <w:szCs w:val="22"/>
        </w:rPr>
        <w:tab/>
      </w:r>
      <w:r>
        <w:rPr>
          <w:sz w:val="22"/>
          <w:szCs w:val="22"/>
        </w:rPr>
        <w:tab/>
      </w:r>
      <w:r>
        <w:rPr>
          <w:sz w:val="22"/>
          <w:szCs w:val="22"/>
        </w:rPr>
        <w:tab/>
      </w:r>
      <w:r>
        <w:rPr>
          <w:sz w:val="22"/>
          <w:szCs w:val="22"/>
        </w:rPr>
        <w:tab/>
        <w:t>vanglateenistuse haldusosakonna juhataja</w:t>
      </w:r>
    </w:p>
    <w:p w14:paraId="79069942" w14:textId="68BC0AD9" w:rsidR="00583243" w:rsidRDefault="00583243" w:rsidP="00583243">
      <w:pPr>
        <w:ind w:firstLine="142"/>
      </w:pPr>
      <w:r w:rsidRPr="00D634CD">
        <w:rPr>
          <w:sz w:val="22"/>
          <w:szCs w:val="22"/>
        </w:rPr>
        <w:t>Riigi Kinnisvara AS</w:t>
      </w:r>
      <w:r>
        <w:rPr>
          <w:sz w:val="22"/>
          <w:szCs w:val="22"/>
        </w:rPr>
        <w:tab/>
      </w:r>
      <w:r>
        <w:rPr>
          <w:sz w:val="22"/>
          <w:szCs w:val="22"/>
        </w:rPr>
        <w:tab/>
      </w:r>
      <w:r>
        <w:rPr>
          <w:sz w:val="22"/>
          <w:szCs w:val="22"/>
        </w:rPr>
        <w:tab/>
      </w:r>
      <w:r>
        <w:rPr>
          <w:sz w:val="22"/>
          <w:szCs w:val="22"/>
        </w:rPr>
        <w:tab/>
      </w:r>
      <w:r>
        <w:rPr>
          <w:sz w:val="22"/>
          <w:szCs w:val="22"/>
        </w:rPr>
        <w:tab/>
      </w:r>
      <w:r>
        <w:rPr>
          <w:sz w:val="22"/>
          <w:szCs w:val="22"/>
        </w:rPr>
        <w:tab/>
        <w:t>Tallinna Vangla</w:t>
      </w:r>
    </w:p>
    <w:sectPr w:rsidR="00583243" w:rsidSect="0060628A">
      <w:footerReference w:type="default" r:id="rId17"/>
      <w:pgSz w:w="12240" w:h="15840"/>
      <w:pgMar w:top="1361" w:right="104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0506" w14:textId="77777777" w:rsidR="00FF0757" w:rsidRDefault="00FF0757">
      <w:r>
        <w:separator/>
      </w:r>
    </w:p>
  </w:endnote>
  <w:endnote w:type="continuationSeparator" w:id="0">
    <w:p w14:paraId="701F47BE" w14:textId="77777777" w:rsidR="00FF0757" w:rsidRDefault="00FF0757">
      <w:r>
        <w:continuationSeparator/>
      </w:r>
    </w:p>
  </w:endnote>
  <w:endnote w:type="continuationNotice" w:id="1">
    <w:p w14:paraId="35CF082B" w14:textId="77777777" w:rsidR="00FF0757" w:rsidRDefault="00FF0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EBA2" w14:textId="45C321EC" w:rsidR="00594886" w:rsidRPr="00B36589" w:rsidRDefault="00594886">
    <w:pPr>
      <w:pStyle w:val="Jalus"/>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F5A36" w14:textId="77777777" w:rsidR="00FF0757" w:rsidRDefault="00FF0757">
      <w:r>
        <w:separator/>
      </w:r>
    </w:p>
  </w:footnote>
  <w:footnote w:type="continuationSeparator" w:id="0">
    <w:p w14:paraId="725A68C4" w14:textId="77777777" w:rsidR="00FF0757" w:rsidRDefault="00FF0757">
      <w:r>
        <w:continuationSeparator/>
      </w:r>
    </w:p>
  </w:footnote>
  <w:footnote w:type="continuationNotice" w:id="1">
    <w:p w14:paraId="63673237" w14:textId="77777777" w:rsidR="00FF0757" w:rsidRDefault="00FF07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505509903">
    <w:abstractNumId w:val="12"/>
  </w:num>
  <w:num w:numId="2" w16cid:durableId="1012490457">
    <w:abstractNumId w:val="9"/>
  </w:num>
  <w:num w:numId="3" w16cid:durableId="789587955">
    <w:abstractNumId w:val="57"/>
  </w:num>
  <w:num w:numId="4" w16cid:durableId="956064543">
    <w:abstractNumId w:val="7"/>
  </w:num>
  <w:num w:numId="5" w16cid:durableId="1799226399">
    <w:abstractNumId w:val="58"/>
  </w:num>
  <w:num w:numId="6" w16cid:durableId="877933842">
    <w:abstractNumId w:val="26"/>
  </w:num>
  <w:num w:numId="7" w16cid:durableId="479347293">
    <w:abstractNumId w:val="13"/>
  </w:num>
  <w:num w:numId="8" w16cid:durableId="452096719">
    <w:abstractNumId w:val="32"/>
  </w:num>
  <w:num w:numId="9" w16cid:durableId="1418745292">
    <w:abstractNumId w:val="16"/>
  </w:num>
  <w:num w:numId="10" w16cid:durableId="904686780">
    <w:abstractNumId w:val="5"/>
  </w:num>
  <w:num w:numId="11" w16cid:durableId="22362244">
    <w:abstractNumId w:val="48"/>
  </w:num>
  <w:num w:numId="12" w16cid:durableId="1175926443">
    <w:abstractNumId w:val="10"/>
  </w:num>
  <w:num w:numId="13" w16cid:durableId="2000767317">
    <w:abstractNumId w:val="40"/>
  </w:num>
  <w:num w:numId="14" w16cid:durableId="304044047">
    <w:abstractNumId w:val="36"/>
  </w:num>
  <w:num w:numId="15" w16cid:durableId="1998217615">
    <w:abstractNumId w:val="42"/>
  </w:num>
  <w:num w:numId="16" w16cid:durableId="60060970">
    <w:abstractNumId w:val="39"/>
  </w:num>
  <w:num w:numId="17" w16cid:durableId="165630867">
    <w:abstractNumId w:val="46"/>
  </w:num>
  <w:num w:numId="18" w16cid:durableId="445928553">
    <w:abstractNumId w:val="30"/>
  </w:num>
  <w:num w:numId="19" w16cid:durableId="1915045184">
    <w:abstractNumId w:val="35"/>
  </w:num>
  <w:num w:numId="20" w16cid:durableId="1119690564">
    <w:abstractNumId w:val="38"/>
  </w:num>
  <w:num w:numId="21" w16cid:durableId="1403866350">
    <w:abstractNumId w:val="54"/>
  </w:num>
  <w:num w:numId="22" w16cid:durableId="1678773878">
    <w:abstractNumId w:val="25"/>
  </w:num>
  <w:num w:numId="23" w16cid:durableId="793258539">
    <w:abstractNumId w:val="14"/>
  </w:num>
  <w:num w:numId="24" w16cid:durableId="1771201070">
    <w:abstractNumId w:val="19"/>
  </w:num>
  <w:num w:numId="25" w16cid:durableId="775564158">
    <w:abstractNumId w:val="27"/>
  </w:num>
  <w:num w:numId="26" w16cid:durableId="1845046609">
    <w:abstractNumId w:val="53"/>
  </w:num>
  <w:num w:numId="27" w16cid:durableId="1546454145">
    <w:abstractNumId w:val="28"/>
  </w:num>
  <w:num w:numId="28" w16cid:durableId="743768206">
    <w:abstractNumId w:val="18"/>
  </w:num>
  <w:num w:numId="29" w16cid:durableId="1090198926">
    <w:abstractNumId w:val="56"/>
  </w:num>
  <w:num w:numId="30" w16cid:durableId="42799846">
    <w:abstractNumId w:val="37"/>
  </w:num>
  <w:num w:numId="31" w16cid:durableId="1751923365">
    <w:abstractNumId w:val="41"/>
  </w:num>
  <w:num w:numId="32" w16cid:durableId="1172723941">
    <w:abstractNumId w:val="2"/>
  </w:num>
  <w:num w:numId="33" w16cid:durableId="1499273125">
    <w:abstractNumId w:val="55"/>
  </w:num>
  <w:num w:numId="34" w16cid:durableId="527108637">
    <w:abstractNumId w:val="44"/>
  </w:num>
  <w:num w:numId="35" w16cid:durableId="1526209547">
    <w:abstractNumId w:val="51"/>
  </w:num>
  <w:num w:numId="36" w16cid:durableId="112330562">
    <w:abstractNumId w:val="6"/>
  </w:num>
  <w:num w:numId="37" w16cid:durableId="899828820">
    <w:abstractNumId w:val="45"/>
  </w:num>
  <w:num w:numId="38" w16cid:durableId="545605364">
    <w:abstractNumId w:val="15"/>
  </w:num>
  <w:num w:numId="39" w16cid:durableId="182060559">
    <w:abstractNumId w:val="34"/>
  </w:num>
  <w:num w:numId="40" w16cid:durableId="394200887">
    <w:abstractNumId w:val="4"/>
  </w:num>
  <w:num w:numId="41" w16cid:durableId="164368259">
    <w:abstractNumId w:val="11"/>
  </w:num>
  <w:num w:numId="42" w16cid:durableId="1928729893">
    <w:abstractNumId w:val="33"/>
  </w:num>
  <w:num w:numId="43" w16cid:durableId="2091198734">
    <w:abstractNumId w:val="1"/>
  </w:num>
  <w:num w:numId="44" w16cid:durableId="1046610264">
    <w:abstractNumId w:val="20"/>
  </w:num>
  <w:num w:numId="45" w16cid:durableId="1217015009">
    <w:abstractNumId w:val="31"/>
  </w:num>
  <w:num w:numId="46" w16cid:durableId="2076126146">
    <w:abstractNumId w:val="43"/>
  </w:num>
  <w:num w:numId="47" w16cid:durableId="1123765289">
    <w:abstractNumId w:val="21"/>
  </w:num>
  <w:num w:numId="48" w16cid:durableId="1349913046">
    <w:abstractNumId w:val="52"/>
  </w:num>
  <w:num w:numId="49" w16cid:durableId="2036345160">
    <w:abstractNumId w:val="0"/>
  </w:num>
  <w:num w:numId="50" w16cid:durableId="234436016">
    <w:abstractNumId w:val="23"/>
  </w:num>
  <w:num w:numId="51" w16cid:durableId="2142187160">
    <w:abstractNumId w:val="47"/>
  </w:num>
  <w:num w:numId="52" w16cid:durableId="131482622">
    <w:abstractNumId w:val="29"/>
  </w:num>
  <w:num w:numId="53" w16cid:durableId="169099716">
    <w:abstractNumId w:val="17"/>
  </w:num>
  <w:num w:numId="54" w16cid:durableId="1748847081">
    <w:abstractNumId w:val="16"/>
  </w:num>
  <w:num w:numId="55" w16cid:durableId="685716066">
    <w:abstractNumId w:val="3"/>
  </w:num>
  <w:num w:numId="56" w16cid:durableId="1009020645">
    <w:abstractNumId w:val="8"/>
  </w:num>
  <w:num w:numId="57" w16cid:durableId="949429765">
    <w:abstractNumId w:val="50"/>
  </w:num>
  <w:num w:numId="58" w16cid:durableId="1822040182">
    <w:abstractNumId w:val="16"/>
  </w:num>
  <w:num w:numId="59" w16cid:durableId="688799345">
    <w:abstractNumId w:val="24"/>
  </w:num>
  <w:num w:numId="60" w16cid:durableId="1942375016">
    <w:abstractNumId w:val="49"/>
  </w:num>
  <w:num w:numId="61" w16cid:durableId="696739668">
    <w:abstractNumId w:val="22"/>
  </w:num>
  <w:num w:numId="62" w16cid:durableId="2412563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el Marksalu">
    <w15:presenceInfo w15:providerId="None" w15:userId="Kristel Marksa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842"/>
    <w:rsid w:val="00062249"/>
    <w:rsid w:val="00063872"/>
    <w:rsid w:val="000649AC"/>
    <w:rsid w:val="00064B09"/>
    <w:rsid w:val="000656A2"/>
    <w:rsid w:val="00065C42"/>
    <w:rsid w:val="00066A91"/>
    <w:rsid w:val="00067218"/>
    <w:rsid w:val="0006799F"/>
    <w:rsid w:val="00071631"/>
    <w:rsid w:val="00071E64"/>
    <w:rsid w:val="00071F70"/>
    <w:rsid w:val="00072324"/>
    <w:rsid w:val="00074AA8"/>
    <w:rsid w:val="000763CA"/>
    <w:rsid w:val="00080DDA"/>
    <w:rsid w:val="0008150C"/>
    <w:rsid w:val="0008264C"/>
    <w:rsid w:val="000837BC"/>
    <w:rsid w:val="000840AE"/>
    <w:rsid w:val="00085766"/>
    <w:rsid w:val="00085EEC"/>
    <w:rsid w:val="00086C95"/>
    <w:rsid w:val="00090B30"/>
    <w:rsid w:val="00092A96"/>
    <w:rsid w:val="00097501"/>
    <w:rsid w:val="000A031B"/>
    <w:rsid w:val="000A0BBF"/>
    <w:rsid w:val="000A1F14"/>
    <w:rsid w:val="000A42C2"/>
    <w:rsid w:val="000A4754"/>
    <w:rsid w:val="000A4AFC"/>
    <w:rsid w:val="000A6CD8"/>
    <w:rsid w:val="000B62A7"/>
    <w:rsid w:val="000B71BD"/>
    <w:rsid w:val="000B784C"/>
    <w:rsid w:val="000C0502"/>
    <w:rsid w:val="000C1797"/>
    <w:rsid w:val="000C2E20"/>
    <w:rsid w:val="000C32C6"/>
    <w:rsid w:val="000C3B6F"/>
    <w:rsid w:val="000C3D35"/>
    <w:rsid w:val="000C5277"/>
    <w:rsid w:val="000C76DF"/>
    <w:rsid w:val="000C7713"/>
    <w:rsid w:val="000C7BF6"/>
    <w:rsid w:val="000D02F8"/>
    <w:rsid w:val="000D0791"/>
    <w:rsid w:val="000D1EBE"/>
    <w:rsid w:val="000D43DB"/>
    <w:rsid w:val="000D52F3"/>
    <w:rsid w:val="000D5BF7"/>
    <w:rsid w:val="000D61FF"/>
    <w:rsid w:val="000D68BE"/>
    <w:rsid w:val="000D6B74"/>
    <w:rsid w:val="000D6CD2"/>
    <w:rsid w:val="000E193C"/>
    <w:rsid w:val="000E26A5"/>
    <w:rsid w:val="000E455E"/>
    <w:rsid w:val="000E7E42"/>
    <w:rsid w:val="000F0122"/>
    <w:rsid w:val="000F06CB"/>
    <w:rsid w:val="000F0FB4"/>
    <w:rsid w:val="000F11FB"/>
    <w:rsid w:val="000F30C7"/>
    <w:rsid w:val="000F601D"/>
    <w:rsid w:val="000F653C"/>
    <w:rsid w:val="000F6585"/>
    <w:rsid w:val="00100F79"/>
    <w:rsid w:val="001023E6"/>
    <w:rsid w:val="001034C7"/>
    <w:rsid w:val="00103524"/>
    <w:rsid w:val="0010438D"/>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0D6"/>
    <w:rsid w:val="00143516"/>
    <w:rsid w:val="00144D47"/>
    <w:rsid w:val="00144F59"/>
    <w:rsid w:val="00145713"/>
    <w:rsid w:val="00147916"/>
    <w:rsid w:val="00147ACC"/>
    <w:rsid w:val="001503F5"/>
    <w:rsid w:val="001524E9"/>
    <w:rsid w:val="0015350C"/>
    <w:rsid w:val="0015564F"/>
    <w:rsid w:val="001571D8"/>
    <w:rsid w:val="00157F12"/>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6008"/>
    <w:rsid w:val="00181D03"/>
    <w:rsid w:val="00181EA8"/>
    <w:rsid w:val="00186C09"/>
    <w:rsid w:val="00186C36"/>
    <w:rsid w:val="00191314"/>
    <w:rsid w:val="00194471"/>
    <w:rsid w:val="001973C0"/>
    <w:rsid w:val="001A03AD"/>
    <w:rsid w:val="001A129B"/>
    <w:rsid w:val="001A3069"/>
    <w:rsid w:val="001A390F"/>
    <w:rsid w:val="001A4377"/>
    <w:rsid w:val="001A5C9F"/>
    <w:rsid w:val="001A60F0"/>
    <w:rsid w:val="001A7F23"/>
    <w:rsid w:val="001B3849"/>
    <w:rsid w:val="001B3E8F"/>
    <w:rsid w:val="001B3FA4"/>
    <w:rsid w:val="001B4304"/>
    <w:rsid w:val="001B45B7"/>
    <w:rsid w:val="001B5548"/>
    <w:rsid w:val="001B67D3"/>
    <w:rsid w:val="001B70AF"/>
    <w:rsid w:val="001C0D2F"/>
    <w:rsid w:val="001C0F3A"/>
    <w:rsid w:val="001C1EB0"/>
    <w:rsid w:val="001C20BD"/>
    <w:rsid w:val="001C3C12"/>
    <w:rsid w:val="001C475A"/>
    <w:rsid w:val="001C7E51"/>
    <w:rsid w:val="001D2330"/>
    <w:rsid w:val="001D2420"/>
    <w:rsid w:val="001D24AF"/>
    <w:rsid w:val="001D2F96"/>
    <w:rsid w:val="001D5442"/>
    <w:rsid w:val="001D5F4F"/>
    <w:rsid w:val="001E071F"/>
    <w:rsid w:val="001E10C7"/>
    <w:rsid w:val="001E196B"/>
    <w:rsid w:val="001E20EA"/>
    <w:rsid w:val="001E268A"/>
    <w:rsid w:val="001E46C8"/>
    <w:rsid w:val="001E63AF"/>
    <w:rsid w:val="001E65A5"/>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577B"/>
    <w:rsid w:val="002063E3"/>
    <w:rsid w:val="002077CE"/>
    <w:rsid w:val="00212201"/>
    <w:rsid w:val="00212371"/>
    <w:rsid w:val="00212E2E"/>
    <w:rsid w:val="00214A17"/>
    <w:rsid w:val="002167A0"/>
    <w:rsid w:val="00217451"/>
    <w:rsid w:val="0022043E"/>
    <w:rsid w:val="0022054D"/>
    <w:rsid w:val="002212FF"/>
    <w:rsid w:val="002217B5"/>
    <w:rsid w:val="002238CB"/>
    <w:rsid w:val="002248E0"/>
    <w:rsid w:val="002250D7"/>
    <w:rsid w:val="00227C40"/>
    <w:rsid w:val="00230664"/>
    <w:rsid w:val="002310A0"/>
    <w:rsid w:val="002312B2"/>
    <w:rsid w:val="00231545"/>
    <w:rsid w:val="0023390C"/>
    <w:rsid w:val="00233F31"/>
    <w:rsid w:val="00234483"/>
    <w:rsid w:val="00236424"/>
    <w:rsid w:val="00236661"/>
    <w:rsid w:val="0023708A"/>
    <w:rsid w:val="00237AB5"/>
    <w:rsid w:val="0024256B"/>
    <w:rsid w:val="0024536A"/>
    <w:rsid w:val="002461B8"/>
    <w:rsid w:val="002472CB"/>
    <w:rsid w:val="002527B8"/>
    <w:rsid w:val="00252A4F"/>
    <w:rsid w:val="00253C52"/>
    <w:rsid w:val="00253EEC"/>
    <w:rsid w:val="00255094"/>
    <w:rsid w:val="00256EF6"/>
    <w:rsid w:val="002571C1"/>
    <w:rsid w:val="002573AF"/>
    <w:rsid w:val="002573E6"/>
    <w:rsid w:val="002625B7"/>
    <w:rsid w:val="00262630"/>
    <w:rsid w:val="00262D52"/>
    <w:rsid w:val="00262F0E"/>
    <w:rsid w:val="00266583"/>
    <w:rsid w:val="00270585"/>
    <w:rsid w:val="00271EE3"/>
    <w:rsid w:val="00274620"/>
    <w:rsid w:val="00276E6E"/>
    <w:rsid w:val="00277EDA"/>
    <w:rsid w:val="00280D61"/>
    <w:rsid w:val="00281920"/>
    <w:rsid w:val="00282546"/>
    <w:rsid w:val="002834AB"/>
    <w:rsid w:val="00284112"/>
    <w:rsid w:val="00284F3E"/>
    <w:rsid w:val="0028554B"/>
    <w:rsid w:val="00285C06"/>
    <w:rsid w:val="0028691F"/>
    <w:rsid w:val="00286ACB"/>
    <w:rsid w:val="00286BF5"/>
    <w:rsid w:val="00286E04"/>
    <w:rsid w:val="00287E4D"/>
    <w:rsid w:val="002912FA"/>
    <w:rsid w:val="00292A84"/>
    <w:rsid w:val="00292B97"/>
    <w:rsid w:val="00292FA7"/>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362B"/>
    <w:rsid w:val="002C4D25"/>
    <w:rsid w:val="002C4D8A"/>
    <w:rsid w:val="002C60F8"/>
    <w:rsid w:val="002C66FA"/>
    <w:rsid w:val="002C747D"/>
    <w:rsid w:val="002D0CEF"/>
    <w:rsid w:val="002D1811"/>
    <w:rsid w:val="002D2086"/>
    <w:rsid w:val="002D2649"/>
    <w:rsid w:val="002D266A"/>
    <w:rsid w:val="002D2F07"/>
    <w:rsid w:val="002D4E3B"/>
    <w:rsid w:val="002D713A"/>
    <w:rsid w:val="002E09A1"/>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410E"/>
    <w:rsid w:val="00314731"/>
    <w:rsid w:val="00314832"/>
    <w:rsid w:val="003149B7"/>
    <w:rsid w:val="00314B6A"/>
    <w:rsid w:val="00315B82"/>
    <w:rsid w:val="00316566"/>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2B2"/>
    <w:rsid w:val="00334898"/>
    <w:rsid w:val="0033614F"/>
    <w:rsid w:val="0033630D"/>
    <w:rsid w:val="00340897"/>
    <w:rsid w:val="003419B4"/>
    <w:rsid w:val="00342FDA"/>
    <w:rsid w:val="00344A22"/>
    <w:rsid w:val="00345A3D"/>
    <w:rsid w:val="00345DA6"/>
    <w:rsid w:val="00347B3E"/>
    <w:rsid w:val="00350636"/>
    <w:rsid w:val="003521C9"/>
    <w:rsid w:val="00353E4A"/>
    <w:rsid w:val="003550F1"/>
    <w:rsid w:val="00355998"/>
    <w:rsid w:val="00357DED"/>
    <w:rsid w:val="00360A6B"/>
    <w:rsid w:val="003615D9"/>
    <w:rsid w:val="003622BC"/>
    <w:rsid w:val="0036291A"/>
    <w:rsid w:val="003634E4"/>
    <w:rsid w:val="00364EAE"/>
    <w:rsid w:val="00365F3B"/>
    <w:rsid w:val="00373712"/>
    <w:rsid w:val="003739DD"/>
    <w:rsid w:val="003743A4"/>
    <w:rsid w:val="003746BE"/>
    <w:rsid w:val="00375175"/>
    <w:rsid w:val="003763FA"/>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3970"/>
    <w:rsid w:val="00403BE4"/>
    <w:rsid w:val="00404B2A"/>
    <w:rsid w:val="00405453"/>
    <w:rsid w:val="00406C65"/>
    <w:rsid w:val="004077BA"/>
    <w:rsid w:val="00407C88"/>
    <w:rsid w:val="004103CC"/>
    <w:rsid w:val="00411B3C"/>
    <w:rsid w:val="00411F4C"/>
    <w:rsid w:val="00416BDA"/>
    <w:rsid w:val="00417B0C"/>
    <w:rsid w:val="00420B46"/>
    <w:rsid w:val="00421C10"/>
    <w:rsid w:val="0042254E"/>
    <w:rsid w:val="004257C3"/>
    <w:rsid w:val="00427853"/>
    <w:rsid w:val="00427F6C"/>
    <w:rsid w:val="00430A03"/>
    <w:rsid w:val="00431378"/>
    <w:rsid w:val="00432433"/>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D4F"/>
    <w:rsid w:val="00462436"/>
    <w:rsid w:val="004639EA"/>
    <w:rsid w:val="00464E28"/>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C2CC5"/>
    <w:rsid w:val="004D06CC"/>
    <w:rsid w:val="004D0F87"/>
    <w:rsid w:val="004D12CA"/>
    <w:rsid w:val="004D1E3F"/>
    <w:rsid w:val="004D1FB3"/>
    <w:rsid w:val="004D2FC8"/>
    <w:rsid w:val="004D3811"/>
    <w:rsid w:val="004D6802"/>
    <w:rsid w:val="004D7187"/>
    <w:rsid w:val="004D7EC9"/>
    <w:rsid w:val="004E01DF"/>
    <w:rsid w:val="004E116C"/>
    <w:rsid w:val="004E50C4"/>
    <w:rsid w:val="004E5A75"/>
    <w:rsid w:val="004E6AC6"/>
    <w:rsid w:val="004E77E0"/>
    <w:rsid w:val="004F04A4"/>
    <w:rsid w:val="004F093D"/>
    <w:rsid w:val="004F64ED"/>
    <w:rsid w:val="004F74C7"/>
    <w:rsid w:val="00500065"/>
    <w:rsid w:val="005027CA"/>
    <w:rsid w:val="00506C35"/>
    <w:rsid w:val="00511439"/>
    <w:rsid w:val="00513E00"/>
    <w:rsid w:val="005164C5"/>
    <w:rsid w:val="0051727E"/>
    <w:rsid w:val="00520264"/>
    <w:rsid w:val="00520A2B"/>
    <w:rsid w:val="00521A2F"/>
    <w:rsid w:val="00521D4B"/>
    <w:rsid w:val="00523886"/>
    <w:rsid w:val="00524357"/>
    <w:rsid w:val="00525AC7"/>
    <w:rsid w:val="005262FD"/>
    <w:rsid w:val="0053142E"/>
    <w:rsid w:val="00531823"/>
    <w:rsid w:val="005325B8"/>
    <w:rsid w:val="005332D4"/>
    <w:rsid w:val="00537A5B"/>
    <w:rsid w:val="00540A0F"/>
    <w:rsid w:val="00540B79"/>
    <w:rsid w:val="00543C79"/>
    <w:rsid w:val="005445DA"/>
    <w:rsid w:val="00544FDE"/>
    <w:rsid w:val="005459CE"/>
    <w:rsid w:val="00546FA6"/>
    <w:rsid w:val="0054720F"/>
    <w:rsid w:val="00547D98"/>
    <w:rsid w:val="00551574"/>
    <w:rsid w:val="0055178A"/>
    <w:rsid w:val="00552CC0"/>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80C32"/>
    <w:rsid w:val="00581591"/>
    <w:rsid w:val="00581ED1"/>
    <w:rsid w:val="00583243"/>
    <w:rsid w:val="005835CD"/>
    <w:rsid w:val="00583FE5"/>
    <w:rsid w:val="005840CB"/>
    <w:rsid w:val="005854E9"/>
    <w:rsid w:val="0058631B"/>
    <w:rsid w:val="00586EAA"/>
    <w:rsid w:val="00587918"/>
    <w:rsid w:val="00587B4D"/>
    <w:rsid w:val="005912B6"/>
    <w:rsid w:val="00591AE8"/>
    <w:rsid w:val="00594242"/>
    <w:rsid w:val="00594886"/>
    <w:rsid w:val="00594A72"/>
    <w:rsid w:val="005954A6"/>
    <w:rsid w:val="00595D4B"/>
    <w:rsid w:val="00596BD2"/>
    <w:rsid w:val="00597653"/>
    <w:rsid w:val="005978E3"/>
    <w:rsid w:val="005B0B9F"/>
    <w:rsid w:val="005B1CFD"/>
    <w:rsid w:val="005B42BE"/>
    <w:rsid w:val="005B4967"/>
    <w:rsid w:val="005B4C06"/>
    <w:rsid w:val="005B7338"/>
    <w:rsid w:val="005C18EA"/>
    <w:rsid w:val="005C271D"/>
    <w:rsid w:val="005C2784"/>
    <w:rsid w:val="005C4890"/>
    <w:rsid w:val="005C4B3F"/>
    <w:rsid w:val="005C4C0E"/>
    <w:rsid w:val="005C4C53"/>
    <w:rsid w:val="005C530D"/>
    <w:rsid w:val="005C56FB"/>
    <w:rsid w:val="005C6C56"/>
    <w:rsid w:val="005C6F26"/>
    <w:rsid w:val="005D2DA8"/>
    <w:rsid w:val="005D362E"/>
    <w:rsid w:val="005D4271"/>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4597"/>
    <w:rsid w:val="005F53F9"/>
    <w:rsid w:val="005F773D"/>
    <w:rsid w:val="00601530"/>
    <w:rsid w:val="00601BC1"/>
    <w:rsid w:val="006031FC"/>
    <w:rsid w:val="00603FB4"/>
    <w:rsid w:val="00604353"/>
    <w:rsid w:val="0060493A"/>
    <w:rsid w:val="0060494A"/>
    <w:rsid w:val="0060628A"/>
    <w:rsid w:val="00606AF5"/>
    <w:rsid w:val="006078D6"/>
    <w:rsid w:val="00610EB1"/>
    <w:rsid w:val="00611268"/>
    <w:rsid w:val="00611DFA"/>
    <w:rsid w:val="00612880"/>
    <w:rsid w:val="006138E1"/>
    <w:rsid w:val="00615B77"/>
    <w:rsid w:val="00616617"/>
    <w:rsid w:val="006209E8"/>
    <w:rsid w:val="00620E19"/>
    <w:rsid w:val="00621042"/>
    <w:rsid w:val="00621CD0"/>
    <w:rsid w:val="0062296D"/>
    <w:rsid w:val="006235A5"/>
    <w:rsid w:val="00623709"/>
    <w:rsid w:val="0062452C"/>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50484"/>
    <w:rsid w:val="00650546"/>
    <w:rsid w:val="00652B69"/>
    <w:rsid w:val="00653E3C"/>
    <w:rsid w:val="00657600"/>
    <w:rsid w:val="0066245D"/>
    <w:rsid w:val="006645F5"/>
    <w:rsid w:val="00664E9F"/>
    <w:rsid w:val="006677FE"/>
    <w:rsid w:val="00667D72"/>
    <w:rsid w:val="006729A3"/>
    <w:rsid w:val="00673110"/>
    <w:rsid w:val="00673757"/>
    <w:rsid w:val="006746D3"/>
    <w:rsid w:val="00674C28"/>
    <w:rsid w:val="006758B8"/>
    <w:rsid w:val="00675FB5"/>
    <w:rsid w:val="00677890"/>
    <w:rsid w:val="00680C20"/>
    <w:rsid w:val="00680CD4"/>
    <w:rsid w:val="006815C4"/>
    <w:rsid w:val="006820FE"/>
    <w:rsid w:val="00684111"/>
    <w:rsid w:val="0068422D"/>
    <w:rsid w:val="0068542A"/>
    <w:rsid w:val="00686583"/>
    <w:rsid w:val="00686B10"/>
    <w:rsid w:val="00686F95"/>
    <w:rsid w:val="00690A7E"/>
    <w:rsid w:val="006922D7"/>
    <w:rsid w:val="00692BD7"/>
    <w:rsid w:val="00692C38"/>
    <w:rsid w:val="00693D0B"/>
    <w:rsid w:val="00694664"/>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B75CD"/>
    <w:rsid w:val="006C0A5B"/>
    <w:rsid w:val="006C2C39"/>
    <w:rsid w:val="006C592D"/>
    <w:rsid w:val="006C5D41"/>
    <w:rsid w:val="006C6261"/>
    <w:rsid w:val="006C6B80"/>
    <w:rsid w:val="006C7773"/>
    <w:rsid w:val="006D28E5"/>
    <w:rsid w:val="006D2F87"/>
    <w:rsid w:val="006D31D6"/>
    <w:rsid w:val="006D34D7"/>
    <w:rsid w:val="006D391F"/>
    <w:rsid w:val="006D3F3F"/>
    <w:rsid w:val="006D3F4C"/>
    <w:rsid w:val="006D5CF3"/>
    <w:rsid w:val="006D60FA"/>
    <w:rsid w:val="006D6FF2"/>
    <w:rsid w:val="006D7362"/>
    <w:rsid w:val="006D7FBA"/>
    <w:rsid w:val="006E1085"/>
    <w:rsid w:val="006E15BD"/>
    <w:rsid w:val="006E59E0"/>
    <w:rsid w:val="006E6004"/>
    <w:rsid w:val="006F0846"/>
    <w:rsid w:val="006F1834"/>
    <w:rsid w:val="006F1E15"/>
    <w:rsid w:val="006F2746"/>
    <w:rsid w:val="006F2EBC"/>
    <w:rsid w:val="006F35D1"/>
    <w:rsid w:val="006F4BD9"/>
    <w:rsid w:val="006F4C4D"/>
    <w:rsid w:val="006F576B"/>
    <w:rsid w:val="006F5E14"/>
    <w:rsid w:val="006F7970"/>
    <w:rsid w:val="006F7C8A"/>
    <w:rsid w:val="006F7E65"/>
    <w:rsid w:val="00701C6C"/>
    <w:rsid w:val="00703495"/>
    <w:rsid w:val="00705910"/>
    <w:rsid w:val="00707D0B"/>
    <w:rsid w:val="00712134"/>
    <w:rsid w:val="00713FC6"/>
    <w:rsid w:val="00715E12"/>
    <w:rsid w:val="007166BB"/>
    <w:rsid w:val="00716A4C"/>
    <w:rsid w:val="0071775B"/>
    <w:rsid w:val="00721644"/>
    <w:rsid w:val="00722C47"/>
    <w:rsid w:val="00723492"/>
    <w:rsid w:val="00723730"/>
    <w:rsid w:val="00723F3B"/>
    <w:rsid w:val="00724C4B"/>
    <w:rsid w:val="00727440"/>
    <w:rsid w:val="007274CA"/>
    <w:rsid w:val="00727F7F"/>
    <w:rsid w:val="007300F3"/>
    <w:rsid w:val="00730444"/>
    <w:rsid w:val="00730F8D"/>
    <w:rsid w:val="00732606"/>
    <w:rsid w:val="00732EE8"/>
    <w:rsid w:val="00735EA5"/>
    <w:rsid w:val="0073666E"/>
    <w:rsid w:val="00736702"/>
    <w:rsid w:val="007367D0"/>
    <w:rsid w:val="007415D8"/>
    <w:rsid w:val="00742E97"/>
    <w:rsid w:val="00742FDC"/>
    <w:rsid w:val="00743259"/>
    <w:rsid w:val="0074659B"/>
    <w:rsid w:val="007466F4"/>
    <w:rsid w:val="0074736E"/>
    <w:rsid w:val="007478C6"/>
    <w:rsid w:val="00747A2F"/>
    <w:rsid w:val="007523A2"/>
    <w:rsid w:val="00752613"/>
    <w:rsid w:val="00753E1A"/>
    <w:rsid w:val="00756051"/>
    <w:rsid w:val="0075758B"/>
    <w:rsid w:val="007577BB"/>
    <w:rsid w:val="00757944"/>
    <w:rsid w:val="0076030A"/>
    <w:rsid w:val="0076221E"/>
    <w:rsid w:val="00765963"/>
    <w:rsid w:val="00766D16"/>
    <w:rsid w:val="00766D4D"/>
    <w:rsid w:val="00767410"/>
    <w:rsid w:val="00771326"/>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2419"/>
    <w:rsid w:val="007953C2"/>
    <w:rsid w:val="00796477"/>
    <w:rsid w:val="007A083D"/>
    <w:rsid w:val="007A1F87"/>
    <w:rsid w:val="007A4917"/>
    <w:rsid w:val="007A5854"/>
    <w:rsid w:val="007A691A"/>
    <w:rsid w:val="007B3573"/>
    <w:rsid w:val="007B3972"/>
    <w:rsid w:val="007B4B6B"/>
    <w:rsid w:val="007B610A"/>
    <w:rsid w:val="007B6AB0"/>
    <w:rsid w:val="007B70B4"/>
    <w:rsid w:val="007C18E7"/>
    <w:rsid w:val="007C1A89"/>
    <w:rsid w:val="007C228D"/>
    <w:rsid w:val="007C291B"/>
    <w:rsid w:val="007C36E3"/>
    <w:rsid w:val="007C633F"/>
    <w:rsid w:val="007C6B21"/>
    <w:rsid w:val="007C79F8"/>
    <w:rsid w:val="007D167D"/>
    <w:rsid w:val="007D1B17"/>
    <w:rsid w:val="007D2683"/>
    <w:rsid w:val="007D2EF0"/>
    <w:rsid w:val="007D48F9"/>
    <w:rsid w:val="007D4E90"/>
    <w:rsid w:val="007D4F49"/>
    <w:rsid w:val="007D5937"/>
    <w:rsid w:val="007D748C"/>
    <w:rsid w:val="007E1340"/>
    <w:rsid w:val="007E18B1"/>
    <w:rsid w:val="007E1C6A"/>
    <w:rsid w:val="007E422B"/>
    <w:rsid w:val="007E5AC2"/>
    <w:rsid w:val="007E7AFD"/>
    <w:rsid w:val="007E7F97"/>
    <w:rsid w:val="007F046C"/>
    <w:rsid w:val="007F0F07"/>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1150"/>
    <w:rsid w:val="00854E78"/>
    <w:rsid w:val="00857176"/>
    <w:rsid w:val="00861645"/>
    <w:rsid w:val="00863169"/>
    <w:rsid w:val="00864664"/>
    <w:rsid w:val="008649DD"/>
    <w:rsid w:val="00865DC8"/>
    <w:rsid w:val="008674B9"/>
    <w:rsid w:val="008702B0"/>
    <w:rsid w:val="0087053E"/>
    <w:rsid w:val="008706E6"/>
    <w:rsid w:val="008722B9"/>
    <w:rsid w:val="00872803"/>
    <w:rsid w:val="00873538"/>
    <w:rsid w:val="00873973"/>
    <w:rsid w:val="008761D4"/>
    <w:rsid w:val="00876354"/>
    <w:rsid w:val="008763D9"/>
    <w:rsid w:val="008765AC"/>
    <w:rsid w:val="0088121E"/>
    <w:rsid w:val="00881675"/>
    <w:rsid w:val="00883313"/>
    <w:rsid w:val="00883CF1"/>
    <w:rsid w:val="00884879"/>
    <w:rsid w:val="00886A59"/>
    <w:rsid w:val="008876EB"/>
    <w:rsid w:val="008915CA"/>
    <w:rsid w:val="0089176E"/>
    <w:rsid w:val="00891AFF"/>
    <w:rsid w:val="00891E9D"/>
    <w:rsid w:val="008928ED"/>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48F0"/>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38C7"/>
    <w:rsid w:val="008D5106"/>
    <w:rsid w:val="008D6200"/>
    <w:rsid w:val="008D7D1C"/>
    <w:rsid w:val="008E0A80"/>
    <w:rsid w:val="008E1464"/>
    <w:rsid w:val="008E3D35"/>
    <w:rsid w:val="008E4255"/>
    <w:rsid w:val="008E4BB6"/>
    <w:rsid w:val="008E5B5C"/>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1DD5"/>
    <w:rsid w:val="0090357C"/>
    <w:rsid w:val="00903BC2"/>
    <w:rsid w:val="009054F8"/>
    <w:rsid w:val="00905703"/>
    <w:rsid w:val="00905976"/>
    <w:rsid w:val="009079D8"/>
    <w:rsid w:val="009079DC"/>
    <w:rsid w:val="00910B90"/>
    <w:rsid w:val="00912741"/>
    <w:rsid w:val="00914F19"/>
    <w:rsid w:val="0091500F"/>
    <w:rsid w:val="009155DC"/>
    <w:rsid w:val="00915DA1"/>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1236"/>
    <w:rsid w:val="00941D9B"/>
    <w:rsid w:val="00941DCA"/>
    <w:rsid w:val="00943427"/>
    <w:rsid w:val="00944F71"/>
    <w:rsid w:val="00945151"/>
    <w:rsid w:val="00947764"/>
    <w:rsid w:val="00950095"/>
    <w:rsid w:val="009508B3"/>
    <w:rsid w:val="00952A4E"/>
    <w:rsid w:val="00952D7E"/>
    <w:rsid w:val="009539F0"/>
    <w:rsid w:val="009557F2"/>
    <w:rsid w:val="00955F16"/>
    <w:rsid w:val="00956EAB"/>
    <w:rsid w:val="00957BBE"/>
    <w:rsid w:val="00960845"/>
    <w:rsid w:val="00960BDB"/>
    <w:rsid w:val="00960E20"/>
    <w:rsid w:val="00963A5B"/>
    <w:rsid w:val="00965137"/>
    <w:rsid w:val="009679CA"/>
    <w:rsid w:val="009700E9"/>
    <w:rsid w:val="00970FA5"/>
    <w:rsid w:val="00972428"/>
    <w:rsid w:val="00972BAC"/>
    <w:rsid w:val="009740E7"/>
    <w:rsid w:val="0097545B"/>
    <w:rsid w:val="00975D52"/>
    <w:rsid w:val="0098190F"/>
    <w:rsid w:val="00982B16"/>
    <w:rsid w:val="0098301E"/>
    <w:rsid w:val="00983C77"/>
    <w:rsid w:val="00984958"/>
    <w:rsid w:val="009852EB"/>
    <w:rsid w:val="00985A4D"/>
    <w:rsid w:val="00985A9E"/>
    <w:rsid w:val="009871D2"/>
    <w:rsid w:val="009912D6"/>
    <w:rsid w:val="009925DE"/>
    <w:rsid w:val="009929D0"/>
    <w:rsid w:val="00996965"/>
    <w:rsid w:val="009974F8"/>
    <w:rsid w:val="00997F5A"/>
    <w:rsid w:val="009A0CB8"/>
    <w:rsid w:val="009A37C8"/>
    <w:rsid w:val="009A3F3B"/>
    <w:rsid w:val="009A6B75"/>
    <w:rsid w:val="009B0513"/>
    <w:rsid w:val="009B10D6"/>
    <w:rsid w:val="009B1964"/>
    <w:rsid w:val="009B1EF6"/>
    <w:rsid w:val="009B321A"/>
    <w:rsid w:val="009B3DC1"/>
    <w:rsid w:val="009B4CFC"/>
    <w:rsid w:val="009C0B0F"/>
    <w:rsid w:val="009C284D"/>
    <w:rsid w:val="009C398E"/>
    <w:rsid w:val="009C4937"/>
    <w:rsid w:val="009C4CA8"/>
    <w:rsid w:val="009C505F"/>
    <w:rsid w:val="009C600A"/>
    <w:rsid w:val="009D0304"/>
    <w:rsid w:val="009D10EE"/>
    <w:rsid w:val="009D131A"/>
    <w:rsid w:val="009D229B"/>
    <w:rsid w:val="009D6806"/>
    <w:rsid w:val="009E0026"/>
    <w:rsid w:val="009E0680"/>
    <w:rsid w:val="009E1198"/>
    <w:rsid w:val="009E16D9"/>
    <w:rsid w:val="009E3EFB"/>
    <w:rsid w:val="009F11C7"/>
    <w:rsid w:val="009F1863"/>
    <w:rsid w:val="009F2B35"/>
    <w:rsid w:val="009F4AA3"/>
    <w:rsid w:val="009F5F5A"/>
    <w:rsid w:val="00A015F7"/>
    <w:rsid w:val="00A0181E"/>
    <w:rsid w:val="00A03FAD"/>
    <w:rsid w:val="00A07329"/>
    <w:rsid w:val="00A102F7"/>
    <w:rsid w:val="00A125F6"/>
    <w:rsid w:val="00A12D47"/>
    <w:rsid w:val="00A13EDE"/>
    <w:rsid w:val="00A144A1"/>
    <w:rsid w:val="00A15962"/>
    <w:rsid w:val="00A1624E"/>
    <w:rsid w:val="00A17488"/>
    <w:rsid w:val="00A174CB"/>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61426"/>
    <w:rsid w:val="00A6239B"/>
    <w:rsid w:val="00A62877"/>
    <w:rsid w:val="00A63364"/>
    <w:rsid w:val="00A63A0A"/>
    <w:rsid w:val="00A640B2"/>
    <w:rsid w:val="00A6428E"/>
    <w:rsid w:val="00A6690F"/>
    <w:rsid w:val="00A70E78"/>
    <w:rsid w:val="00A71579"/>
    <w:rsid w:val="00A721AA"/>
    <w:rsid w:val="00A7315C"/>
    <w:rsid w:val="00A74887"/>
    <w:rsid w:val="00A75320"/>
    <w:rsid w:val="00A75801"/>
    <w:rsid w:val="00A75DA2"/>
    <w:rsid w:val="00A81283"/>
    <w:rsid w:val="00A81F73"/>
    <w:rsid w:val="00A82403"/>
    <w:rsid w:val="00A830CA"/>
    <w:rsid w:val="00A83EFF"/>
    <w:rsid w:val="00A85C38"/>
    <w:rsid w:val="00A866FD"/>
    <w:rsid w:val="00A872C1"/>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1918"/>
    <w:rsid w:val="00AB202F"/>
    <w:rsid w:val="00AB3C97"/>
    <w:rsid w:val="00AB442A"/>
    <w:rsid w:val="00AB5540"/>
    <w:rsid w:val="00AB593B"/>
    <w:rsid w:val="00AB5962"/>
    <w:rsid w:val="00AB6E5B"/>
    <w:rsid w:val="00AB758D"/>
    <w:rsid w:val="00AC0585"/>
    <w:rsid w:val="00AC1F15"/>
    <w:rsid w:val="00AC3910"/>
    <w:rsid w:val="00AC7631"/>
    <w:rsid w:val="00AC7896"/>
    <w:rsid w:val="00AD0A6B"/>
    <w:rsid w:val="00AD0D1B"/>
    <w:rsid w:val="00AD1333"/>
    <w:rsid w:val="00AD1CC7"/>
    <w:rsid w:val="00AD342A"/>
    <w:rsid w:val="00AD5008"/>
    <w:rsid w:val="00AD69BF"/>
    <w:rsid w:val="00AD6BD4"/>
    <w:rsid w:val="00AD7246"/>
    <w:rsid w:val="00AE2500"/>
    <w:rsid w:val="00AE2B12"/>
    <w:rsid w:val="00AE3B45"/>
    <w:rsid w:val="00AE4A4A"/>
    <w:rsid w:val="00AE4D89"/>
    <w:rsid w:val="00AE5819"/>
    <w:rsid w:val="00AE59FA"/>
    <w:rsid w:val="00AE7531"/>
    <w:rsid w:val="00AF10CA"/>
    <w:rsid w:val="00AF2669"/>
    <w:rsid w:val="00AF6CE6"/>
    <w:rsid w:val="00AF7F16"/>
    <w:rsid w:val="00B002B2"/>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32A0"/>
    <w:rsid w:val="00B14F52"/>
    <w:rsid w:val="00B15017"/>
    <w:rsid w:val="00B1698B"/>
    <w:rsid w:val="00B16CD5"/>
    <w:rsid w:val="00B21098"/>
    <w:rsid w:val="00B236E7"/>
    <w:rsid w:val="00B24C3D"/>
    <w:rsid w:val="00B26CDF"/>
    <w:rsid w:val="00B3335D"/>
    <w:rsid w:val="00B333A5"/>
    <w:rsid w:val="00B33D7D"/>
    <w:rsid w:val="00B34910"/>
    <w:rsid w:val="00B35512"/>
    <w:rsid w:val="00B35AF5"/>
    <w:rsid w:val="00B36589"/>
    <w:rsid w:val="00B3670C"/>
    <w:rsid w:val="00B37130"/>
    <w:rsid w:val="00B4055B"/>
    <w:rsid w:val="00B40643"/>
    <w:rsid w:val="00B410AD"/>
    <w:rsid w:val="00B41D48"/>
    <w:rsid w:val="00B437FE"/>
    <w:rsid w:val="00B43AB5"/>
    <w:rsid w:val="00B44769"/>
    <w:rsid w:val="00B44AB2"/>
    <w:rsid w:val="00B44B64"/>
    <w:rsid w:val="00B44FEE"/>
    <w:rsid w:val="00B4588C"/>
    <w:rsid w:val="00B50AA3"/>
    <w:rsid w:val="00B52557"/>
    <w:rsid w:val="00B527B5"/>
    <w:rsid w:val="00B5283C"/>
    <w:rsid w:val="00B52F31"/>
    <w:rsid w:val="00B53AF8"/>
    <w:rsid w:val="00B53EA5"/>
    <w:rsid w:val="00B5637E"/>
    <w:rsid w:val="00B60794"/>
    <w:rsid w:val="00B61971"/>
    <w:rsid w:val="00B6437E"/>
    <w:rsid w:val="00B64B3B"/>
    <w:rsid w:val="00B6519E"/>
    <w:rsid w:val="00B65A5B"/>
    <w:rsid w:val="00B6660A"/>
    <w:rsid w:val="00B66CED"/>
    <w:rsid w:val="00B67DE1"/>
    <w:rsid w:val="00B721F0"/>
    <w:rsid w:val="00B73AFD"/>
    <w:rsid w:val="00B75803"/>
    <w:rsid w:val="00B761A4"/>
    <w:rsid w:val="00B76265"/>
    <w:rsid w:val="00B811AF"/>
    <w:rsid w:val="00B82099"/>
    <w:rsid w:val="00B824CC"/>
    <w:rsid w:val="00B83CDB"/>
    <w:rsid w:val="00B83FE5"/>
    <w:rsid w:val="00B84E3C"/>
    <w:rsid w:val="00B85583"/>
    <w:rsid w:val="00B8746B"/>
    <w:rsid w:val="00B9016D"/>
    <w:rsid w:val="00B90C1E"/>
    <w:rsid w:val="00B911E6"/>
    <w:rsid w:val="00B937BA"/>
    <w:rsid w:val="00B945F1"/>
    <w:rsid w:val="00B95A26"/>
    <w:rsid w:val="00B96575"/>
    <w:rsid w:val="00B96ADB"/>
    <w:rsid w:val="00B96EF5"/>
    <w:rsid w:val="00B96F28"/>
    <w:rsid w:val="00BA1AB6"/>
    <w:rsid w:val="00BA28A6"/>
    <w:rsid w:val="00BA2E45"/>
    <w:rsid w:val="00BA46D4"/>
    <w:rsid w:val="00BA5716"/>
    <w:rsid w:val="00BA7F6B"/>
    <w:rsid w:val="00BA7F7D"/>
    <w:rsid w:val="00BB00C1"/>
    <w:rsid w:val="00BB01D3"/>
    <w:rsid w:val="00BB094C"/>
    <w:rsid w:val="00BB2224"/>
    <w:rsid w:val="00BB2B1D"/>
    <w:rsid w:val="00BB4AA5"/>
    <w:rsid w:val="00BB5ED6"/>
    <w:rsid w:val="00BC043C"/>
    <w:rsid w:val="00BC2260"/>
    <w:rsid w:val="00BC3224"/>
    <w:rsid w:val="00BC58FD"/>
    <w:rsid w:val="00BC5D42"/>
    <w:rsid w:val="00BC60BC"/>
    <w:rsid w:val="00BC6905"/>
    <w:rsid w:val="00BC6EB8"/>
    <w:rsid w:val="00BC700B"/>
    <w:rsid w:val="00BD1340"/>
    <w:rsid w:val="00BD3565"/>
    <w:rsid w:val="00BD366D"/>
    <w:rsid w:val="00BD48E1"/>
    <w:rsid w:val="00BD529A"/>
    <w:rsid w:val="00BD6D24"/>
    <w:rsid w:val="00BE28D0"/>
    <w:rsid w:val="00BE2D2F"/>
    <w:rsid w:val="00BE2FA3"/>
    <w:rsid w:val="00BE5C5F"/>
    <w:rsid w:val="00BE6D43"/>
    <w:rsid w:val="00BE6ECD"/>
    <w:rsid w:val="00BE7210"/>
    <w:rsid w:val="00BE7EA8"/>
    <w:rsid w:val="00BF09EE"/>
    <w:rsid w:val="00BF1460"/>
    <w:rsid w:val="00BF1746"/>
    <w:rsid w:val="00BF1974"/>
    <w:rsid w:val="00BF291E"/>
    <w:rsid w:val="00BF2DE1"/>
    <w:rsid w:val="00BF3040"/>
    <w:rsid w:val="00BF3F5E"/>
    <w:rsid w:val="00BF4257"/>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47B5"/>
    <w:rsid w:val="00C15CB2"/>
    <w:rsid w:val="00C169E3"/>
    <w:rsid w:val="00C170F8"/>
    <w:rsid w:val="00C17300"/>
    <w:rsid w:val="00C17DF5"/>
    <w:rsid w:val="00C20878"/>
    <w:rsid w:val="00C21187"/>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53632"/>
    <w:rsid w:val="00C53EDF"/>
    <w:rsid w:val="00C5535F"/>
    <w:rsid w:val="00C55A74"/>
    <w:rsid w:val="00C55E11"/>
    <w:rsid w:val="00C572DD"/>
    <w:rsid w:val="00C61A42"/>
    <w:rsid w:val="00C6222F"/>
    <w:rsid w:val="00C630E0"/>
    <w:rsid w:val="00C64328"/>
    <w:rsid w:val="00C6437B"/>
    <w:rsid w:val="00C65039"/>
    <w:rsid w:val="00C67FE9"/>
    <w:rsid w:val="00C70248"/>
    <w:rsid w:val="00C72BF0"/>
    <w:rsid w:val="00C72F48"/>
    <w:rsid w:val="00C7599A"/>
    <w:rsid w:val="00C75BDD"/>
    <w:rsid w:val="00C77123"/>
    <w:rsid w:val="00C82385"/>
    <w:rsid w:val="00C8238B"/>
    <w:rsid w:val="00C82A68"/>
    <w:rsid w:val="00C83C85"/>
    <w:rsid w:val="00C845A7"/>
    <w:rsid w:val="00C84AA2"/>
    <w:rsid w:val="00C85713"/>
    <w:rsid w:val="00C85E61"/>
    <w:rsid w:val="00C875A0"/>
    <w:rsid w:val="00C922DC"/>
    <w:rsid w:val="00C926BA"/>
    <w:rsid w:val="00C94282"/>
    <w:rsid w:val="00C9525A"/>
    <w:rsid w:val="00C95D3C"/>
    <w:rsid w:val="00C965A3"/>
    <w:rsid w:val="00CA270E"/>
    <w:rsid w:val="00CA44D7"/>
    <w:rsid w:val="00CA4A5F"/>
    <w:rsid w:val="00CA63E3"/>
    <w:rsid w:val="00CA6B63"/>
    <w:rsid w:val="00CB0CBF"/>
    <w:rsid w:val="00CB1B59"/>
    <w:rsid w:val="00CB2E36"/>
    <w:rsid w:val="00CB391B"/>
    <w:rsid w:val="00CB40D8"/>
    <w:rsid w:val="00CB4344"/>
    <w:rsid w:val="00CB5945"/>
    <w:rsid w:val="00CB7094"/>
    <w:rsid w:val="00CB7727"/>
    <w:rsid w:val="00CC020A"/>
    <w:rsid w:val="00CC2275"/>
    <w:rsid w:val="00CC231D"/>
    <w:rsid w:val="00CC418F"/>
    <w:rsid w:val="00CC5415"/>
    <w:rsid w:val="00CC61D1"/>
    <w:rsid w:val="00CC7103"/>
    <w:rsid w:val="00CD2530"/>
    <w:rsid w:val="00CD352D"/>
    <w:rsid w:val="00CD472C"/>
    <w:rsid w:val="00CD6227"/>
    <w:rsid w:val="00CD6EEC"/>
    <w:rsid w:val="00CE16DC"/>
    <w:rsid w:val="00CE1772"/>
    <w:rsid w:val="00CE23A7"/>
    <w:rsid w:val="00CE490D"/>
    <w:rsid w:val="00CE4CDF"/>
    <w:rsid w:val="00CE4EC0"/>
    <w:rsid w:val="00CE6306"/>
    <w:rsid w:val="00CE741E"/>
    <w:rsid w:val="00CF0BA1"/>
    <w:rsid w:val="00CF1508"/>
    <w:rsid w:val="00CF20FE"/>
    <w:rsid w:val="00CF26CF"/>
    <w:rsid w:val="00CF3041"/>
    <w:rsid w:val="00CF39F0"/>
    <w:rsid w:val="00CF6DC1"/>
    <w:rsid w:val="00CF7E9A"/>
    <w:rsid w:val="00D00405"/>
    <w:rsid w:val="00D03B1C"/>
    <w:rsid w:val="00D07BA0"/>
    <w:rsid w:val="00D11AFB"/>
    <w:rsid w:val="00D1217C"/>
    <w:rsid w:val="00D1475E"/>
    <w:rsid w:val="00D14895"/>
    <w:rsid w:val="00D154E3"/>
    <w:rsid w:val="00D158E4"/>
    <w:rsid w:val="00D164B6"/>
    <w:rsid w:val="00D16840"/>
    <w:rsid w:val="00D16D11"/>
    <w:rsid w:val="00D20796"/>
    <w:rsid w:val="00D20FBF"/>
    <w:rsid w:val="00D21647"/>
    <w:rsid w:val="00D22583"/>
    <w:rsid w:val="00D22B0C"/>
    <w:rsid w:val="00D238D1"/>
    <w:rsid w:val="00D23A2A"/>
    <w:rsid w:val="00D3324D"/>
    <w:rsid w:val="00D3376D"/>
    <w:rsid w:val="00D343F4"/>
    <w:rsid w:val="00D34747"/>
    <w:rsid w:val="00D34D2D"/>
    <w:rsid w:val="00D36EA0"/>
    <w:rsid w:val="00D37E0C"/>
    <w:rsid w:val="00D40C8D"/>
    <w:rsid w:val="00D40F3E"/>
    <w:rsid w:val="00D4109E"/>
    <w:rsid w:val="00D42E4B"/>
    <w:rsid w:val="00D4330A"/>
    <w:rsid w:val="00D436D4"/>
    <w:rsid w:val="00D44197"/>
    <w:rsid w:val="00D44AE6"/>
    <w:rsid w:val="00D46545"/>
    <w:rsid w:val="00D46F2A"/>
    <w:rsid w:val="00D47C1F"/>
    <w:rsid w:val="00D500A9"/>
    <w:rsid w:val="00D51B45"/>
    <w:rsid w:val="00D5219C"/>
    <w:rsid w:val="00D53301"/>
    <w:rsid w:val="00D53B7F"/>
    <w:rsid w:val="00D54155"/>
    <w:rsid w:val="00D554B1"/>
    <w:rsid w:val="00D55502"/>
    <w:rsid w:val="00D56AAA"/>
    <w:rsid w:val="00D57B78"/>
    <w:rsid w:val="00D60D63"/>
    <w:rsid w:val="00D61698"/>
    <w:rsid w:val="00D625CE"/>
    <w:rsid w:val="00D62F78"/>
    <w:rsid w:val="00D63C8A"/>
    <w:rsid w:val="00D65358"/>
    <w:rsid w:val="00D658D0"/>
    <w:rsid w:val="00D66612"/>
    <w:rsid w:val="00D67543"/>
    <w:rsid w:val="00D677E1"/>
    <w:rsid w:val="00D704D9"/>
    <w:rsid w:val="00D72B1D"/>
    <w:rsid w:val="00D72B25"/>
    <w:rsid w:val="00D75D41"/>
    <w:rsid w:val="00D75F21"/>
    <w:rsid w:val="00D76A06"/>
    <w:rsid w:val="00D77D87"/>
    <w:rsid w:val="00D80CD4"/>
    <w:rsid w:val="00D81022"/>
    <w:rsid w:val="00D81209"/>
    <w:rsid w:val="00D8218E"/>
    <w:rsid w:val="00D82B19"/>
    <w:rsid w:val="00D84854"/>
    <w:rsid w:val="00D868C4"/>
    <w:rsid w:val="00D86F67"/>
    <w:rsid w:val="00D90A6B"/>
    <w:rsid w:val="00D90CEB"/>
    <w:rsid w:val="00D93E4B"/>
    <w:rsid w:val="00D94218"/>
    <w:rsid w:val="00D94384"/>
    <w:rsid w:val="00D9587A"/>
    <w:rsid w:val="00D97645"/>
    <w:rsid w:val="00DA2597"/>
    <w:rsid w:val="00DA39EB"/>
    <w:rsid w:val="00DA65C1"/>
    <w:rsid w:val="00DA6888"/>
    <w:rsid w:val="00DB024E"/>
    <w:rsid w:val="00DB2024"/>
    <w:rsid w:val="00DB437A"/>
    <w:rsid w:val="00DB4E97"/>
    <w:rsid w:val="00DB55CC"/>
    <w:rsid w:val="00DB6B41"/>
    <w:rsid w:val="00DB6F8D"/>
    <w:rsid w:val="00DB712B"/>
    <w:rsid w:val="00DB79E6"/>
    <w:rsid w:val="00DC06D1"/>
    <w:rsid w:val="00DC0964"/>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21F6"/>
    <w:rsid w:val="00DE3716"/>
    <w:rsid w:val="00DE38A4"/>
    <w:rsid w:val="00DE4503"/>
    <w:rsid w:val="00DE5475"/>
    <w:rsid w:val="00DE7BF8"/>
    <w:rsid w:val="00DE7F83"/>
    <w:rsid w:val="00DF08CE"/>
    <w:rsid w:val="00DF0F6C"/>
    <w:rsid w:val="00DF1A0A"/>
    <w:rsid w:val="00DF2AA5"/>
    <w:rsid w:val="00DF4BD3"/>
    <w:rsid w:val="00DF5C54"/>
    <w:rsid w:val="00DF6091"/>
    <w:rsid w:val="00DF6483"/>
    <w:rsid w:val="00DF66CC"/>
    <w:rsid w:val="00DF76BE"/>
    <w:rsid w:val="00DF77C7"/>
    <w:rsid w:val="00DF7A4E"/>
    <w:rsid w:val="00E001BB"/>
    <w:rsid w:val="00E0045A"/>
    <w:rsid w:val="00E0230E"/>
    <w:rsid w:val="00E030DA"/>
    <w:rsid w:val="00E03A79"/>
    <w:rsid w:val="00E04E6E"/>
    <w:rsid w:val="00E050BA"/>
    <w:rsid w:val="00E067D3"/>
    <w:rsid w:val="00E06D86"/>
    <w:rsid w:val="00E07261"/>
    <w:rsid w:val="00E11B51"/>
    <w:rsid w:val="00E121D8"/>
    <w:rsid w:val="00E12DAF"/>
    <w:rsid w:val="00E15BE3"/>
    <w:rsid w:val="00E15D28"/>
    <w:rsid w:val="00E20331"/>
    <w:rsid w:val="00E204E2"/>
    <w:rsid w:val="00E20A96"/>
    <w:rsid w:val="00E219B5"/>
    <w:rsid w:val="00E239C4"/>
    <w:rsid w:val="00E246F5"/>
    <w:rsid w:val="00E24799"/>
    <w:rsid w:val="00E252F6"/>
    <w:rsid w:val="00E25462"/>
    <w:rsid w:val="00E266DE"/>
    <w:rsid w:val="00E276A4"/>
    <w:rsid w:val="00E27FD5"/>
    <w:rsid w:val="00E31C31"/>
    <w:rsid w:val="00E320DE"/>
    <w:rsid w:val="00E33027"/>
    <w:rsid w:val="00E330F0"/>
    <w:rsid w:val="00E33675"/>
    <w:rsid w:val="00E349E2"/>
    <w:rsid w:val="00E34E1D"/>
    <w:rsid w:val="00E34F04"/>
    <w:rsid w:val="00E35BDE"/>
    <w:rsid w:val="00E36A0B"/>
    <w:rsid w:val="00E37279"/>
    <w:rsid w:val="00E374E1"/>
    <w:rsid w:val="00E408CF"/>
    <w:rsid w:val="00E40CD0"/>
    <w:rsid w:val="00E41776"/>
    <w:rsid w:val="00E4472B"/>
    <w:rsid w:val="00E44CAC"/>
    <w:rsid w:val="00E45DBA"/>
    <w:rsid w:val="00E45EF8"/>
    <w:rsid w:val="00E47F09"/>
    <w:rsid w:val="00E505CA"/>
    <w:rsid w:val="00E54455"/>
    <w:rsid w:val="00E54692"/>
    <w:rsid w:val="00E5589C"/>
    <w:rsid w:val="00E604C0"/>
    <w:rsid w:val="00E616B7"/>
    <w:rsid w:val="00E7060E"/>
    <w:rsid w:val="00E73426"/>
    <w:rsid w:val="00E73835"/>
    <w:rsid w:val="00E75FFF"/>
    <w:rsid w:val="00E77248"/>
    <w:rsid w:val="00E826ED"/>
    <w:rsid w:val="00E8369D"/>
    <w:rsid w:val="00E84DB9"/>
    <w:rsid w:val="00E9056E"/>
    <w:rsid w:val="00E91375"/>
    <w:rsid w:val="00E91D47"/>
    <w:rsid w:val="00E91E15"/>
    <w:rsid w:val="00E93541"/>
    <w:rsid w:val="00E953ED"/>
    <w:rsid w:val="00E95C41"/>
    <w:rsid w:val="00E96E60"/>
    <w:rsid w:val="00E979FE"/>
    <w:rsid w:val="00EA0EF5"/>
    <w:rsid w:val="00EA290D"/>
    <w:rsid w:val="00EA2CD8"/>
    <w:rsid w:val="00EA3864"/>
    <w:rsid w:val="00EA45DE"/>
    <w:rsid w:val="00EA4CD3"/>
    <w:rsid w:val="00EA6354"/>
    <w:rsid w:val="00EB17D7"/>
    <w:rsid w:val="00EB3C3A"/>
    <w:rsid w:val="00EB3D5C"/>
    <w:rsid w:val="00EB47B2"/>
    <w:rsid w:val="00EB4DF9"/>
    <w:rsid w:val="00EB50CB"/>
    <w:rsid w:val="00EB56C4"/>
    <w:rsid w:val="00EB7581"/>
    <w:rsid w:val="00EB77A3"/>
    <w:rsid w:val="00EB7CAD"/>
    <w:rsid w:val="00EC0A45"/>
    <w:rsid w:val="00EC1AF0"/>
    <w:rsid w:val="00EC1CEA"/>
    <w:rsid w:val="00EC3DCB"/>
    <w:rsid w:val="00EC54F4"/>
    <w:rsid w:val="00EC7395"/>
    <w:rsid w:val="00ED0AFD"/>
    <w:rsid w:val="00ED36A5"/>
    <w:rsid w:val="00ED4C0C"/>
    <w:rsid w:val="00ED5210"/>
    <w:rsid w:val="00ED5DF0"/>
    <w:rsid w:val="00ED6024"/>
    <w:rsid w:val="00ED7A3E"/>
    <w:rsid w:val="00EE3685"/>
    <w:rsid w:val="00EE3766"/>
    <w:rsid w:val="00EE39DC"/>
    <w:rsid w:val="00EE5389"/>
    <w:rsid w:val="00EE581D"/>
    <w:rsid w:val="00EE5D84"/>
    <w:rsid w:val="00EE6069"/>
    <w:rsid w:val="00EF041C"/>
    <w:rsid w:val="00EF06E4"/>
    <w:rsid w:val="00EF2338"/>
    <w:rsid w:val="00EF45C5"/>
    <w:rsid w:val="00EF4E1B"/>
    <w:rsid w:val="00F0106B"/>
    <w:rsid w:val="00F02503"/>
    <w:rsid w:val="00F034BD"/>
    <w:rsid w:val="00F03577"/>
    <w:rsid w:val="00F03E34"/>
    <w:rsid w:val="00F049A4"/>
    <w:rsid w:val="00F0548D"/>
    <w:rsid w:val="00F1118F"/>
    <w:rsid w:val="00F11A78"/>
    <w:rsid w:val="00F12D49"/>
    <w:rsid w:val="00F138B4"/>
    <w:rsid w:val="00F146B5"/>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17D1"/>
    <w:rsid w:val="00F925FA"/>
    <w:rsid w:val="00F940F2"/>
    <w:rsid w:val="00F95894"/>
    <w:rsid w:val="00F95C94"/>
    <w:rsid w:val="00F96D35"/>
    <w:rsid w:val="00F9797F"/>
    <w:rsid w:val="00FA01F8"/>
    <w:rsid w:val="00FA0348"/>
    <w:rsid w:val="00FA0BD2"/>
    <w:rsid w:val="00FA1817"/>
    <w:rsid w:val="00FA216B"/>
    <w:rsid w:val="00FA5484"/>
    <w:rsid w:val="00FA5A9E"/>
    <w:rsid w:val="00FA6161"/>
    <w:rsid w:val="00FA6189"/>
    <w:rsid w:val="00FA6EE2"/>
    <w:rsid w:val="00FA76A4"/>
    <w:rsid w:val="00FB1174"/>
    <w:rsid w:val="00FB2943"/>
    <w:rsid w:val="00FB3897"/>
    <w:rsid w:val="00FB39A7"/>
    <w:rsid w:val="00FB4009"/>
    <w:rsid w:val="00FB553C"/>
    <w:rsid w:val="00FB5733"/>
    <w:rsid w:val="00FB5E47"/>
    <w:rsid w:val="00FB6952"/>
    <w:rsid w:val="00FC44DC"/>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2170"/>
    <w:rsid w:val="00FE4993"/>
    <w:rsid w:val="00FF0757"/>
    <w:rsid w:val="00FF627D"/>
    <w:rsid w:val="00FF72B3"/>
    <w:rsid w:val="14D0D4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9"/>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1"/>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9"/>
      </w:numPr>
      <w:jc w:val="both"/>
    </w:pPr>
    <w:rPr>
      <w:sz w:val="24"/>
    </w:rPr>
  </w:style>
  <w:style w:type="paragraph" w:customStyle="1" w:styleId="Level3">
    <w:name w:val="Level3"/>
    <w:basedOn w:val="Normaallaad"/>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9"/>
      </w:numPr>
      <w:jc w:val="both"/>
    </w:pPr>
    <w:rPr>
      <w:sz w:val="24"/>
    </w:rPr>
  </w:style>
  <w:style w:type="paragraph" w:customStyle="1" w:styleId="lik">
    <w:name w:val="lõik"/>
    <w:basedOn w:val="Normaallaad"/>
    <w:rsid w:val="003D5598"/>
    <w:pPr>
      <w:spacing w:before="120"/>
    </w:pPr>
    <w:rPr>
      <w:sz w:val="24"/>
    </w:rPr>
  </w:style>
  <w:style w:type="character" w:customStyle="1" w:styleId="PealkiriMrk1">
    <w:name w:val="Pealkiri Märk1"/>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link w:val="Jalus"/>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Liguvaike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Liguvaike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Liguvaike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Liguvaikefont"/>
    <w:uiPriority w:val="99"/>
    <w:semiHidden/>
    <w:unhideWhenUsed/>
    <w:rsid w:val="00085766"/>
    <w:rPr>
      <w:color w:val="605E5C"/>
      <w:shd w:val="clear" w:color="auto" w:fill="E1DFDD"/>
    </w:rPr>
  </w:style>
  <w:style w:type="character" w:customStyle="1" w:styleId="Lahendamatamainimine2">
    <w:name w:val="Lahendamata mainimine2"/>
    <w:basedOn w:val="Liguvaikefont"/>
    <w:uiPriority w:val="99"/>
    <w:semiHidden/>
    <w:unhideWhenUsed/>
    <w:rsid w:val="00080DDA"/>
    <w:rPr>
      <w:color w:val="605E5C"/>
      <w:shd w:val="clear" w:color="auto" w:fill="E1DFDD"/>
    </w:rPr>
  </w:style>
  <w:style w:type="character" w:customStyle="1" w:styleId="JutumullitekstMrk">
    <w:name w:val="Jutumullitekst Märk"/>
    <w:basedOn w:val="Liguvaikefont"/>
    <w:link w:val="Jutumullitekst"/>
    <w:uiPriority w:val="99"/>
    <w:semiHidden/>
    <w:rsid w:val="001D2F96"/>
    <w:rPr>
      <w:rFonts w:ascii="Tahoma" w:hAnsi="Tahoma" w:cs="Tahoma"/>
      <w:sz w:val="16"/>
      <w:szCs w:val="16"/>
      <w:lang w:eastAsia="en-US"/>
    </w:rPr>
  </w:style>
  <w:style w:type="character" w:customStyle="1" w:styleId="Lahendamatamainimine3">
    <w:name w:val="Lahendamata mainimine3"/>
    <w:basedOn w:val="Liguvaikefont"/>
    <w:uiPriority w:val="99"/>
    <w:semiHidden/>
    <w:unhideWhenUsed/>
    <w:rsid w:val="00DB024E"/>
    <w:rPr>
      <w:color w:val="605E5C"/>
      <w:shd w:val="clear" w:color="auto" w:fill="E1DFDD"/>
    </w:rPr>
  </w:style>
  <w:style w:type="character" w:styleId="Lahendamatamainimine">
    <w:name w:val="Unresolved Mention"/>
    <w:basedOn w:val="Liguvaikefont"/>
    <w:uiPriority w:val="99"/>
    <w:semiHidden/>
    <w:unhideWhenUsed/>
    <w:rsid w:val="0059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8104">
      <w:bodyDiv w:val="1"/>
      <w:marLeft w:val="0"/>
      <w:marRight w:val="0"/>
      <w:marTop w:val="0"/>
      <w:marBottom w:val="0"/>
      <w:divBdr>
        <w:top w:val="none" w:sz="0" w:space="0" w:color="auto"/>
        <w:left w:val="none" w:sz="0" w:space="0" w:color="auto"/>
        <w:bottom w:val="none" w:sz="0" w:space="0" w:color="auto"/>
        <w:right w:val="none" w:sz="0" w:space="0" w:color="auto"/>
      </w:divBdr>
    </w:div>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922223292">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 w:id="18925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vo.matsiselts@keskkonnaamet.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ak.verlin@rkas.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vo.matsiselts@keskkonnaamet.ee"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t.salusaar@rka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5F25KTUSNP4X-205032580-158294</_dlc_DocId>
    <_dlc_DocIdUrl xmlns="d65e48b5-f38d-431e-9b4f-47403bf4583f">
      <Url>https://rkas.sharepoint.com/Kliendisuhted/_layouts/15/DocIdRedir.aspx?ID=5F25KTUSNP4X-205032580-158294</Url>
      <Description>5F25KTUSNP4X-205032580-158294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2.xml><?xml version="1.0" encoding="utf-8"?>
<ds:datastoreItem xmlns:ds="http://schemas.openxmlformats.org/officeDocument/2006/customXml" ds:itemID="{22085386-824A-4DDC-B819-B70A4B548971}">
  <ds:schemaRefs>
    <ds:schemaRef ds:uri="http://schemas.microsoft.com/sharepoint/events"/>
  </ds:schemaRefs>
</ds:datastoreItem>
</file>

<file path=customXml/itemProps3.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4.xml><?xml version="1.0" encoding="utf-8"?>
<ds:datastoreItem xmlns:ds="http://schemas.openxmlformats.org/officeDocument/2006/customXml" ds:itemID="{F48417C1-135F-495B-865E-559742DEC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6.xml><?xml version="1.0" encoding="utf-8"?>
<ds:datastoreItem xmlns:ds="http://schemas.openxmlformats.org/officeDocument/2006/customXml" ds:itemID="{54AEE445-F08F-4AE4-BE1C-5B9A17506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2373</Words>
  <Characters>18567</Characters>
  <Application>Microsoft Office Word</Application>
  <DocSecurity>0</DocSecurity>
  <Lines>154</Lines>
  <Paragraphs>41</Paragraphs>
  <ScaleCrop>false</ScaleCrop>
  <HeadingPairs>
    <vt:vector size="2" baseType="variant">
      <vt:variant>
        <vt:lpstr>Pealkiri</vt:lpstr>
      </vt:variant>
      <vt:variant>
        <vt:i4>1</vt:i4>
      </vt:variant>
    </vt:vector>
  </HeadingPairs>
  <TitlesOfParts>
    <vt:vector size="1" baseType="lpstr">
      <vt:lpstr>Investeeringute kokkulepe</vt:lpstr>
    </vt:vector>
  </TitlesOfParts>
  <Company>Riigi Kinnisvara AS</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Kristel Marksalu</cp:lastModifiedBy>
  <cp:revision>17</cp:revision>
  <cp:lastPrinted>2017-11-16T12:28:00Z</cp:lastPrinted>
  <dcterms:created xsi:type="dcterms:W3CDTF">2024-08-12T12:49:00Z</dcterms:created>
  <dcterms:modified xsi:type="dcterms:W3CDTF">2024-09-19T08:36:00Z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MediaServiceImageTags">
    <vt:lpwstr/>
  </property>
  <property fmtid="{D5CDD505-2E9C-101B-9397-08002B2CF9AE}" pid="9" name="_dlc_DocIdItemGuid">
    <vt:lpwstr>ca1c05a2-c847-4796-8e16-2ab3904474cf</vt:lpwstr>
  </property>
</Properties>
</file>